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B52E0" w14:textId="7B9E0B69" w:rsidR="00AE5690" w:rsidRDefault="00DD453E" w:rsidP="00CF20A9">
      <w:pPr>
        <w:pStyle w:val="Heading1"/>
        <w:spacing w:before="0"/>
      </w:pPr>
      <w:r>
        <w:t>Standards Self-Review Template</w:t>
      </w:r>
    </w:p>
    <w:p w14:paraId="7928C1DD" w14:textId="1AB4C015" w:rsidR="0021683D" w:rsidRDefault="0021683D">
      <w:r>
        <w:t xml:space="preserve">The purpose of this self-review template is to enable your service to explore how it meets </w:t>
      </w:r>
      <w:r w:rsidR="00CF20A9">
        <w:t xml:space="preserve">the New Zealand Standards </w:t>
      </w:r>
      <w:r w:rsidR="00CF20A9" w:rsidRPr="00CF20A9">
        <w:rPr>
          <w:b/>
          <w:bCs/>
        </w:rPr>
        <w:t>Ngā Paerewa Health and Disability Services Standard</w:t>
      </w:r>
      <w:r w:rsidR="00CF20A9">
        <w:rPr>
          <w:b/>
          <w:bCs/>
        </w:rPr>
        <w:t xml:space="preserve"> </w:t>
      </w:r>
      <w:r w:rsidR="00CF20A9" w:rsidRPr="00CF20A9">
        <w:rPr>
          <w:b/>
          <w:bCs/>
        </w:rPr>
        <w:t>NZS 8134:2021</w:t>
      </w:r>
      <w:r w:rsidR="00CF20A9" w:rsidRPr="00CF20A9">
        <w:t xml:space="preserve"> in </w:t>
      </w:r>
      <w:r w:rsidR="00E429AF">
        <w:t xml:space="preserve">your service’s context and in the context of </w:t>
      </w:r>
      <w:r>
        <w:t>Enabling Good Lives (EGL)</w:t>
      </w:r>
      <w:r w:rsidR="00E429AF">
        <w:t>;</w:t>
      </w:r>
      <w:r>
        <w:t xml:space="preserve"> and where </w:t>
      </w:r>
      <w:r w:rsidR="00E429AF">
        <w:t>your service</w:t>
      </w:r>
      <w:r>
        <w:t xml:space="preserve"> is doing more work.  The template provides the opportunity for </w:t>
      </w:r>
      <w:r w:rsidR="00E429AF">
        <w:t>you</w:t>
      </w:r>
      <w:r>
        <w:t xml:space="preserve"> to explain </w:t>
      </w:r>
      <w:r w:rsidR="00E429AF">
        <w:t>your</w:t>
      </w:r>
      <w:r>
        <w:t xml:space="preserve"> unique context within which </w:t>
      </w:r>
      <w:r w:rsidR="00E429AF">
        <w:t>your service</w:t>
      </w:r>
      <w:r>
        <w:t xml:space="preserve"> </w:t>
      </w:r>
      <w:r w:rsidR="00E429AF">
        <w:t xml:space="preserve">meets or exceeds the Standards and </w:t>
      </w:r>
      <w:r>
        <w:t>deliver</w:t>
      </w:r>
      <w:r w:rsidR="00E429AF">
        <w:t>s</w:t>
      </w:r>
      <w:r>
        <w:t xml:space="preserve"> EGL in a way that meets the needs of the disabled people </w:t>
      </w:r>
      <w:r w:rsidR="00E429AF">
        <w:t>your service</w:t>
      </w:r>
      <w:r>
        <w:t xml:space="preserve"> serve</w:t>
      </w:r>
      <w:r w:rsidR="00E429AF">
        <w:t>s</w:t>
      </w:r>
      <w:r>
        <w:t>.</w:t>
      </w:r>
    </w:p>
    <w:p w14:paraId="37973DC3" w14:textId="1175C585" w:rsidR="004003EB" w:rsidRPr="00CF20A9" w:rsidRDefault="004003EB" w:rsidP="0029352A">
      <w:pPr>
        <w:pStyle w:val="Heading2"/>
      </w:pPr>
      <w:r w:rsidRPr="00CF20A9">
        <w:t>Columns:</w:t>
      </w:r>
    </w:p>
    <w:tbl>
      <w:tblPr>
        <w:tblStyle w:val="TableGrid"/>
        <w:tblW w:w="22392" w:type="dxa"/>
        <w:tblLook w:val="04A0" w:firstRow="1" w:lastRow="0" w:firstColumn="1" w:lastColumn="0" w:noHBand="0" w:noVBand="1"/>
      </w:tblPr>
      <w:tblGrid>
        <w:gridCol w:w="3256"/>
        <w:gridCol w:w="12757"/>
        <w:gridCol w:w="6379"/>
      </w:tblGrid>
      <w:tr w:rsidR="002C2CC3" w14:paraId="3513D0C4" w14:textId="5E837855" w:rsidTr="00DA677B">
        <w:tc>
          <w:tcPr>
            <w:tcW w:w="3256" w:type="dxa"/>
            <w:shd w:val="clear" w:color="auto" w:fill="D9D9D9" w:themeFill="background1" w:themeFillShade="D9"/>
          </w:tcPr>
          <w:p w14:paraId="115E09A1" w14:textId="0CCA8642" w:rsidR="002C2CC3" w:rsidRPr="004003EB" w:rsidRDefault="002C2CC3" w:rsidP="004003EB">
            <w:pPr>
              <w:spacing w:before="60" w:after="6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003EB">
              <w:rPr>
                <w:rFonts w:ascii="Arial Narrow" w:hAnsi="Arial Narrow"/>
                <w:b/>
                <w:bCs/>
                <w:sz w:val="20"/>
                <w:szCs w:val="20"/>
              </w:rPr>
              <w:t>What does this mean for our service?</w:t>
            </w:r>
          </w:p>
        </w:tc>
        <w:tc>
          <w:tcPr>
            <w:tcW w:w="12757" w:type="dxa"/>
          </w:tcPr>
          <w:p w14:paraId="5FA41704" w14:textId="7F56C2BA" w:rsidR="002C2CC3" w:rsidRPr="004003EB" w:rsidRDefault="002C2CC3" w:rsidP="004003EB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This is the opportunity for the service to explain its unique context – to answer the question “how we meet the Standards at our place, in our way”</w:t>
            </w:r>
          </w:p>
        </w:tc>
        <w:tc>
          <w:tcPr>
            <w:tcW w:w="6379" w:type="dxa"/>
            <w:vMerge w:val="restart"/>
            <w:vAlign w:val="center"/>
          </w:tcPr>
          <w:p w14:paraId="74AC4A37" w14:textId="1C16216E" w:rsidR="002C2CC3" w:rsidRDefault="005D6FC7" w:rsidP="005D6FC7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Where necessary, the language in this template has been adapted to reflect the disability sector rather than health.</w:t>
            </w:r>
          </w:p>
        </w:tc>
      </w:tr>
      <w:tr w:rsidR="002C2CC3" w14:paraId="516231C1" w14:textId="10A818B1" w:rsidTr="00DA677B">
        <w:tc>
          <w:tcPr>
            <w:tcW w:w="3256" w:type="dxa"/>
            <w:shd w:val="clear" w:color="auto" w:fill="D9D9D9" w:themeFill="background1" w:themeFillShade="D9"/>
          </w:tcPr>
          <w:p w14:paraId="543CC0A6" w14:textId="6AA76295" w:rsidR="002C2CC3" w:rsidRPr="004003EB" w:rsidRDefault="002C2CC3" w:rsidP="004003EB">
            <w:pPr>
              <w:spacing w:before="60" w:after="6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003EB">
              <w:rPr>
                <w:rFonts w:ascii="Arial Narrow" w:hAnsi="Arial Narrow"/>
                <w:b/>
                <w:bCs/>
                <w:sz w:val="20"/>
                <w:szCs w:val="20"/>
              </w:rPr>
              <w:t>What does good look like?</w:t>
            </w:r>
          </w:p>
        </w:tc>
        <w:tc>
          <w:tcPr>
            <w:tcW w:w="12757" w:type="dxa"/>
          </w:tcPr>
          <w:p w14:paraId="39B78B27" w14:textId="6365EC2C" w:rsidR="002C2CC3" w:rsidRPr="004003EB" w:rsidRDefault="002C2CC3" w:rsidP="004003EB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If you were applying the standard in a successful way, what might that look like (again, think about your context)</w:t>
            </w:r>
          </w:p>
        </w:tc>
        <w:tc>
          <w:tcPr>
            <w:tcW w:w="6379" w:type="dxa"/>
            <w:vMerge/>
          </w:tcPr>
          <w:p w14:paraId="1BC809C2" w14:textId="77777777" w:rsidR="002C2CC3" w:rsidRDefault="002C2CC3" w:rsidP="004003EB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CC3" w14:paraId="4102E2AB" w14:textId="642B0794" w:rsidTr="00DA677B">
        <w:tc>
          <w:tcPr>
            <w:tcW w:w="3256" w:type="dxa"/>
            <w:shd w:val="clear" w:color="auto" w:fill="D9D9D9" w:themeFill="background1" w:themeFillShade="D9"/>
          </w:tcPr>
          <w:p w14:paraId="3F1BAA1B" w14:textId="7C19825C" w:rsidR="002C2CC3" w:rsidRPr="004003EB" w:rsidRDefault="002C2CC3" w:rsidP="004003EB">
            <w:pPr>
              <w:spacing w:before="60" w:after="6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003EB">
              <w:rPr>
                <w:rFonts w:ascii="Arial Narrow" w:hAnsi="Arial Narrow"/>
                <w:b/>
                <w:bCs/>
                <w:sz w:val="20"/>
                <w:szCs w:val="20"/>
              </w:rPr>
              <w:t>Are we at that level?</w:t>
            </w:r>
          </w:p>
        </w:tc>
        <w:tc>
          <w:tcPr>
            <w:tcW w:w="12757" w:type="dxa"/>
          </w:tcPr>
          <w:p w14:paraId="2359A45A" w14:textId="52B7EC69" w:rsidR="002C2CC3" w:rsidRPr="004003EB" w:rsidRDefault="002C2CC3" w:rsidP="004003EB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 your current level of performance below, at, or above what good looks like?</w:t>
            </w:r>
          </w:p>
        </w:tc>
        <w:tc>
          <w:tcPr>
            <w:tcW w:w="6379" w:type="dxa"/>
            <w:vMerge/>
          </w:tcPr>
          <w:p w14:paraId="61CEAA21" w14:textId="77777777" w:rsidR="002C2CC3" w:rsidRDefault="002C2CC3" w:rsidP="004003EB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CC3" w14:paraId="4314F2FC" w14:textId="5061AD5F" w:rsidTr="00DA677B">
        <w:tc>
          <w:tcPr>
            <w:tcW w:w="3256" w:type="dxa"/>
            <w:shd w:val="clear" w:color="auto" w:fill="D9D9D9" w:themeFill="background1" w:themeFillShade="D9"/>
          </w:tcPr>
          <w:p w14:paraId="26BE8906" w14:textId="6AC3DD07" w:rsidR="002C2CC3" w:rsidRPr="004003EB" w:rsidRDefault="002C2CC3" w:rsidP="004003EB">
            <w:pPr>
              <w:spacing w:before="60" w:after="6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003EB">
              <w:rPr>
                <w:rFonts w:ascii="Arial Narrow" w:hAnsi="Arial Narrow"/>
                <w:b/>
                <w:bCs/>
                <w:sz w:val="20"/>
                <w:szCs w:val="20"/>
              </w:rPr>
              <w:t>Is it observable and measurable?</w:t>
            </w:r>
          </w:p>
        </w:tc>
        <w:tc>
          <w:tcPr>
            <w:tcW w:w="12757" w:type="dxa"/>
          </w:tcPr>
          <w:p w14:paraId="769B68EB" w14:textId="4FD8FE4E" w:rsidR="002C2CC3" w:rsidRPr="004003EB" w:rsidRDefault="002C2CC3" w:rsidP="004003EB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do you measure your performance in this area?</w:t>
            </w:r>
          </w:p>
        </w:tc>
        <w:tc>
          <w:tcPr>
            <w:tcW w:w="6379" w:type="dxa"/>
            <w:vMerge/>
          </w:tcPr>
          <w:p w14:paraId="4E44F93E" w14:textId="77777777" w:rsidR="002C2CC3" w:rsidRDefault="002C2CC3" w:rsidP="004003EB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CC3" w14:paraId="5B9BD94C" w14:textId="471A904C" w:rsidTr="00DA677B">
        <w:tc>
          <w:tcPr>
            <w:tcW w:w="3256" w:type="dxa"/>
            <w:shd w:val="clear" w:color="auto" w:fill="D9D9D9" w:themeFill="background1" w:themeFillShade="D9"/>
          </w:tcPr>
          <w:p w14:paraId="15BA91E1" w14:textId="5F0A1F38" w:rsidR="002C2CC3" w:rsidRPr="004003EB" w:rsidRDefault="002C2CC3" w:rsidP="004003EB">
            <w:pPr>
              <w:spacing w:before="60" w:after="6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003EB">
              <w:rPr>
                <w:rFonts w:ascii="Arial Narrow" w:hAnsi="Arial Narrow"/>
                <w:b/>
                <w:bCs/>
                <w:sz w:val="20"/>
                <w:szCs w:val="20"/>
              </w:rPr>
              <w:t>What do we want to do about it?</w:t>
            </w:r>
          </w:p>
        </w:tc>
        <w:tc>
          <w:tcPr>
            <w:tcW w:w="12757" w:type="dxa"/>
          </w:tcPr>
          <w:p w14:paraId="317B2088" w14:textId="3056CD01" w:rsidR="002C2CC3" w:rsidRPr="004003EB" w:rsidRDefault="002C2CC3" w:rsidP="004003EB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If action is needed, what needs to be done</w:t>
            </w:r>
          </w:p>
        </w:tc>
        <w:tc>
          <w:tcPr>
            <w:tcW w:w="6379" w:type="dxa"/>
            <w:vMerge/>
          </w:tcPr>
          <w:p w14:paraId="611E861B" w14:textId="77777777" w:rsidR="002C2CC3" w:rsidRDefault="002C2CC3" w:rsidP="004003EB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CC3" w14:paraId="36AE968F" w14:textId="6B0B931F" w:rsidTr="00DA677B">
        <w:tc>
          <w:tcPr>
            <w:tcW w:w="3256" w:type="dxa"/>
            <w:shd w:val="clear" w:color="auto" w:fill="D9D9D9" w:themeFill="background1" w:themeFillShade="D9"/>
          </w:tcPr>
          <w:p w14:paraId="04EC14ED" w14:textId="6CF2987D" w:rsidR="002C2CC3" w:rsidRPr="004003EB" w:rsidRDefault="002C2CC3" w:rsidP="004003EB">
            <w:pPr>
              <w:spacing w:before="60" w:after="6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003EB">
              <w:rPr>
                <w:rFonts w:ascii="Arial Narrow" w:hAnsi="Arial Narrow"/>
                <w:b/>
                <w:bCs/>
                <w:sz w:val="20"/>
                <w:szCs w:val="20"/>
              </w:rPr>
              <w:t>Who is responsible?</w:t>
            </w:r>
          </w:p>
        </w:tc>
        <w:tc>
          <w:tcPr>
            <w:tcW w:w="12757" w:type="dxa"/>
          </w:tcPr>
          <w:p w14:paraId="6FEB732E" w14:textId="19732C48" w:rsidR="002C2CC3" w:rsidRPr="004003EB" w:rsidRDefault="002C2CC3" w:rsidP="004003EB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Who carries the responsibility?  When do they report progress?  To whom?</w:t>
            </w:r>
          </w:p>
        </w:tc>
        <w:tc>
          <w:tcPr>
            <w:tcW w:w="6379" w:type="dxa"/>
            <w:vMerge/>
          </w:tcPr>
          <w:p w14:paraId="3617F9E2" w14:textId="77777777" w:rsidR="002C2CC3" w:rsidRDefault="002C2CC3" w:rsidP="004003EB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1CB2B0D" w14:textId="4FC895A9" w:rsidR="006178F1" w:rsidRPr="006178F1" w:rsidRDefault="00D40C0E" w:rsidP="0029352A">
      <w:pPr>
        <w:pStyle w:val="Heading2"/>
      </w:pPr>
      <w:r>
        <w:t>Our Rights</w:t>
      </w:r>
      <w:r w:rsidR="006178F1">
        <w:t xml:space="preserve"> – Rating 1 = Meets criteria, 2 = Partially Meets Criteria, 3 – Does not meet Criteria.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3194"/>
        <w:gridCol w:w="3194"/>
        <w:gridCol w:w="3194"/>
        <w:gridCol w:w="3195"/>
        <w:gridCol w:w="3195"/>
        <w:gridCol w:w="3195"/>
      </w:tblGrid>
      <w:tr w:rsidR="00DD453E" w14:paraId="122345BC" w14:textId="77777777" w:rsidTr="0029352A">
        <w:tc>
          <w:tcPr>
            <w:tcW w:w="3194" w:type="dxa"/>
            <w:shd w:val="clear" w:color="auto" w:fill="D9D9D9" w:themeFill="background1" w:themeFillShade="D9"/>
          </w:tcPr>
          <w:p w14:paraId="02CCA5F9" w14:textId="627B72F8" w:rsidR="00DD453E" w:rsidRPr="00DD453E" w:rsidRDefault="00DD453E" w:rsidP="00DD453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Standard</w:t>
            </w:r>
            <w:r w:rsidR="00534FE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– NZS 8134:2021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0007EDF8" w14:textId="038516C0" w:rsidR="00DD453E" w:rsidRPr="00DD453E" w:rsidRDefault="00DD453E" w:rsidP="00DD453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does this mean for our service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4B40F286" w14:textId="74332E1D" w:rsidR="00DD453E" w:rsidRPr="00DD453E" w:rsidRDefault="00DD453E" w:rsidP="00DD453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does good look like?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088D2164" w14:textId="77777777" w:rsidR="00DD453E" w:rsidRDefault="00DD453E" w:rsidP="00DD453E">
            <w:pPr>
              <w:spacing w:before="60" w:after="60" w:line="240" w:lineRule="auto"/>
              <w:jc w:val="center"/>
              <w:rPr>
                <w:ins w:id="0" w:author="Tania Thomas" w:date="2024-01-15T10:25:00Z"/>
                <w:rFonts w:ascii="Arial Narrow" w:hAnsi="Arial Narrow"/>
                <w:b/>
                <w:bCs/>
                <w:sz w:val="20"/>
                <w:szCs w:val="20"/>
              </w:rPr>
            </w:pPr>
            <w:del w:id="1" w:author="Tania Thomas" w:date="2024-01-15T10:24:00Z">
              <w:r w:rsidRPr="00DD453E" w:rsidDel="00F50932">
                <w:rPr>
                  <w:rFonts w:ascii="Arial Narrow" w:hAnsi="Arial Narrow"/>
                  <w:b/>
                  <w:bCs/>
                  <w:sz w:val="20"/>
                  <w:szCs w:val="20"/>
                </w:rPr>
                <w:delText>Are we at that level?</w:delText>
              </w:r>
            </w:del>
          </w:p>
          <w:p w14:paraId="15A4EEB2" w14:textId="30A39C17" w:rsidR="00F50932" w:rsidRPr="00DD453E" w:rsidRDefault="00F50932" w:rsidP="00DD453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ins w:id="2" w:author="Tania Thomas" w:date="2024-01-15T10:25:00Z">
              <w:r w:rsidRPr="00DD453E">
                <w:rPr>
                  <w:rFonts w:ascii="Arial Narrow" w:hAnsi="Arial Narrow"/>
                  <w:b/>
                  <w:bCs/>
                  <w:sz w:val="20"/>
                  <w:szCs w:val="20"/>
                </w:rPr>
                <w:t xml:space="preserve">What </w:t>
              </w:r>
              <w:r>
                <w:rPr>
                  <w:rFonts w:ascii="Arial Narrow" w:hAnsi="Arial Narrow"/>
                  <w:b/>
                  <w:bCs/>
                  <w:sz w:val="20"/>
                  <w:szCs w:val="20"/>
                </w:rPr>
                <w:t>objectives are in place to ensure the standards are met?</w:t>
              </w:r>
            </w:ins>
          </w:p>
        </w:tc>
        <w:tc>
          <w:tcPr>
            <w:tcW w:w="3195" w:type="dxa"/>
            <w:shd w:val="clear" w:color="auto" w:fill="D9D9D9" w:themeFill="background1" w:themeFillShade="D9"/>
          </w:tcPr>
          <w:p w14:paraId="149297A4" w14:textId="77777777" w:rsidR="00DD453E" w:rsidRDefault="00DD453E" w:rsidP="00DD453E">
            <w:pPr>
              <w:spacing w:before="60" w:after="60" w:line="240" w:lineRule="auto"/>
              <w:jc w:val="center"/>
              <w:rPr>
                <w:ins w:id="3" w:author="Tania Thomas" w:date="2024-01-15T10:20:00Z"/>
                <w:rFonts w:ascii="Arial Narrow" w:hAnsi="Arial Narrow"/>
                <w:b/>
                <w:bCs/>
                <w:sz w:val="20"/>
                <w:szCs w:val="20"/>
              </w:rPr>
            </w:pPr>
            <w:del w:id="4" w:author="Tania Thomas" w:date="2024-01-15T10:20:00Z">
              <w:r w:rsidRPr="00DD453E" w:rsidDel="006178F1">
                <w:rPr>
                  <w:rFonts w:ascii="Arial Narrow" w:hAnsi="Arial Narrow"/>
                  <w:b/>
                  <w:bCs/>
                  <w:sz w:val="20"/>
                  <w:szCs w:val="20"/>
                </w:rPr>
                <w:delText>Is it observable and measurable?</w:delText>
              </w:r>
            </w:del>
          </w:p>
          <w:p w14:paraId="7365DA68" w14:textId="53208465" w:rsidR="006178F1" w:rsidRPr="00DD453E" w:rsidRDefault="006178F1" w:rsidP="00DD453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ins w:id="5" w:author="Tania Thomas" w:date="2024-01-15T10:21:00Z">
              <w:r>
                <w:rPr>
                  <w:rFonts w:ascii="Arial Narrow" w:hAnsi="Arial Narrow"/>
                  <w:b/>
                  <w:bCs/>
                  <w:sz w:val="20"/>
                  <w:szCs w:val="20"/>
                </w:rPr>
                <w:t>What monitoring and performance measures are in place?</w:t>
              </w:r>
            </w:ins>
          </w:p>
        </w:tc>
        <w:tc>
          <w:tcPr>
            <w:tcW w:w="3195" w:type="dxa"/>
            <w:shd w:val="clear" w:color="auto" w:fill="D9D9D9" w:themeFill="background1" w:themeFillShade="D9"/>
          </w:tcPr>
          <w:p w14:paraId="2578CD61" w14:textId="0708D71F" w:rsidR="00DD453E" w:rsidRPr="00DD453E" w:rsidRDefault="00DD453E" w:rsidP="00DD453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del w:id="6" w:author="Tania Thomas" w:date="2024-01-15T10:25:00Z">
              <w:r w:rsidRPr="00DD453E" w:rsidDel="00F50932">
                <w:rPr>
                  <w:rFonts w:ascii="Arial Narrow" w:hAnsi="Arial Narrow"/>
                  <w:b/>
                  <w:bCs/>
                  <w:sz w:val="20"/>
                  <w:szCs w:val="20"/>
                </w:rPr>
                <w:delText xml:space="preserve">What </w:delText>
              </w:r>
            </w:del>
            <w:del w:id="7" w:author="Tania Thomas" w:date="2024-01-15T10:22:00Z">
              <w:r w:rsidRPr="00DD453E" w:rsidDel="006178F1">
                <w:rPr>
                  <w:rFonts w:ascii="Arial Narrow" w:hAnsi="Arial Narrow"/>
                  <w:b/>
                  <w:bCs/>
                  <w:sz w:val="20"/>
                  <w:szCs w:val="20"/>
                </w:rPr>
                <w:delText>do we want to do about it?</w:delText>
              </w:r>
            </w:del>
          </w:p>
        </w:tc>
        <w:tc>
          <w:tcPr>
            <w:tcW w:w="3195" w:type="dxa"/>
            <w:shd w:val="clear" w:color="auto" w:fill="D9D9D9" w:themeFill="background1" w:themeFillShade="D9"/>
          </w:tcPr>
          <w:p w14:paraId="266BD6FC" w14:textId="0A33E26B" w:rsidR="00DD453E" w:rsidRPr="00DD453E" w:rsidRDefault="0021683D" w:rsidP="00DD453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Who is responsible?</w:t>
            </w:r>
          </w:p>
        </w:tc>
      </w:tr>
      <w:tr w:rsidR="00DD453E" w14:paraId="6CEE5A1C" w14:textId="77777777" w:rsidTr="0029352A">
        <w:tc>
          <w:tcPr>
            <w:tcW w:w="3194" w:type="dxa"/>
          </w:tcPr>
          <w:p w14:paraId="6E36FC02" w14:textId="11702C27" w:rsidR="00DD453E" w:rsidRPr="001444CB" w:rsidRDefault="000B33DC" w:rsidP="001444CB">
            <w:pPr>
              <w:pStyle w:val="ListParagraph"/>
              <w:numPr>
                <w:ilvl w:val="1"/>
                <w:numId w:val="3"/>
              </w:numPr>
              <w:spacing w:before="60" w:after="60" w:line="240" w:lineRule="auto"/>
              <w:ind w:left="447" w:hanging="42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1444CB">
              <w:rPr>
                <w:rFonts w:ascii="Arial Narrow" w:hAnsi="Arial Narrow"/>
                <w:sz w:val="20"/>
                <w:szCs w:val="20"/>
              </w:rPr>
              <w:t xml:space="preserve">Pae ora healthy futures </w:t>
            </w:r>
            <w:r w:rsidR="004D6C45" w:rsidRPr="001444CB">
              <w:rPr>
                <w:rFonts w:ascii="Arial Narrow" w:hAnsi="Arial Narrow"/>
                <w:sz w:val="20"/>
                <w:szCs w:val="20"/>
              </w:rPr>
              <w:t>–</w:t>
            </w:r>
            <w:r w:rsidR="00D36030" w:rsidRPr="001444CB">
              <w:rPr>
                <w:rFonts w:ascii="Arial Narrow" w:hAnsi="Arial Narrow"/>
                <w:sz w:val="20"/>
                <w:szCs w:val="20"/>
              </w:rPr>
              <w:t xml:space="preserve"> embracing</w:t>
            </w:r>
            <w:r w:rsidR="004D6C45" w:rsidRPr="001444CB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D36030" w:rsidRPr="001444CB">
              <w:rPr>
                <w:rFonts w:ascii="Arial Narrow" w:hAnsi="Arial Narrow"/>
                <w:sz w:val="20"/>
                <w:szCs w:val="20"/>
              </w:rPr>
              <w:t>supporting</w:t>
            </w:r>
            <w:r w:rsidR="004D6C45" w:rsidRPr="001444CB">
              <w:rPr>
                <w:rFonts w:ascii="Arial Narrow" w:hAnsi="Arial Narrow"/>
                <w:sz w:val="20"/>
                <w:szCs w:val="20"/>
              </w:rPr>
              <w:t>, and</w:t>
            </w:r>
            <w:r w:rsidR="00D36030" w:rsidRPr="001444CB">
              <w:rPr>
                <w:rFonts w:ascii="Arial Narrow" w:hAnsi="Arial Narrow"/>
                <w:sz w:val="20"/>
                <w:szCs w:val="20"/>
              </w:rPr>
              <w:t xml:space="preserve"> encouraging </w:t>
            </w:r>
            <w:r w:rsidR="004D6C45" w:rsidRPr="001444CB">
              <w:rPr>
                <w:rFonts w:ascii="Arial Narrow" w:hAnsi="Arial Narrow"/>
                <w:sz w:val="20"/>
                <w:szCs w:val="20"/>
              </w:rPr>
              <w:t xml:space="preserve">a </w:t>
            </w:r>
            <w:r w:rsidR="00D36030" w:rsidRPr="001444CB">
              <w:rPr>
                <w:rFonts w:ascii="Arial Narrow" w:hAnsi="Arial Narrow"/>
                <w:sz w:val="20"/>
                <w:szCs w:val="20"/>
              </w:rPr>
              <w:t>Māori</w:t>
            </w:r>
            <w:r w:rsidR="004D6C45" w:rsidRPr="001444CB">
              <w:rPr>
                <w:rFonts w:ascii="Arial Narrow" w:hAnsi="Arial Narrow"/>
                <w:sz w:val="20"/>
                <w:szCs w:val="20"/>
              </w:rPr>
              <w:t xml:space="preserve"> world</w:t>
            </w:r>
            <w:r w:rsidR="002C2CC3" w:rsidRPr="001444C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D6C45" w:rsidRPr="001444CB">
              <w:rPr>
                <w:rFonts w:ascii="Arial Narrow" w:hAnsi="Arial Narrow"/>
                <w:sz w:val="20"/>
                <w:szCs w:val="20"/>
              </w:rPr>
              <w:t xml:space="preserve">view of </w:t>
            </w:r>
            <w:r w:rsidR="00C573BA" w:rsidRPr="001444CB">
              <w:rPr>
                <w:rFonts w:ascii="Arial Narrow" w:hAnsi="Arial Narrow"/>
                <w:sz w:val="20"/>
                <w:szCs w:val="20"/>
              </w:rPr>
              <w:t>Disability Support</w:t>
            </w:r>
          </w:p>
        </w:tc>
        <w:tc>
          <w:tcPr>
            <w:tcW w:w="3194" w:type="dxa"/>
          </w:tcPr>
          <w:p w14:paraId="4E6EDA34" w14:textId="77777777" w:rsidR="00DD453E" w:rsidRPr="00DD453E" w:rsidRDefault="00DD453E" w:rsidP="00DD453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0DB5D1F0" w14:textId="77777777" w:rsidR="00DD453E" w:rsidRPr="00DD453E" w:rsidRDefault="00DD453E" w:rsidP="00DD453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3439DE3" w14:textId="77777777" w:rsidR="00DD453E" w:rsidRPr="00DD453E" w:rsidRDefault="00DD453E" w:rsidP="00DD453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240CBBB3" w14:textId="77777777" w:rsidR="00DD453E" w:rsidRPr="00DD453E" w:rsidRDefault="00DD453E" w:rsidP="00DD453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7897847" w14:textId="77777777" w:rsidR="00DD453E" w:rsidRPr="00DD453E" w:rsidRDefault="00DD453E" w:rsidP="00DD453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FD802C1" w14:textId="77777777" w:rsidR="00DD453E" w:rsidRPr="00DD453E" w:rsidRDefault="00DD453E" w:rsidP="00DD453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3ED3" w14:paraId="1DA0100F" w14:textId="77777777" w:rsidTr="0029352A">
        <w:trPr>
          <w:ins w:id="8" w:author="Tania Thomas" w:date="2024-01-15T10:09:00Z"/>
        </w:trPr>
        <w:tc>
          <w:tcPr>
            <w:tcW w:w="3194" w:type="dxa"/>
          </w:tcPr>
          <w:p w14:paraId="79C2315D" w14:textId="77777777" w:rsidR="00EB3ED3" w:rsidRDefault="00EB3ED3" w:rsidP="00DD453E">
            <w:pPr>
              <w:spacing w:before="60" w:after="60" w:line="240" w:lineRule="auto"/>
              <w:rPr>
                <w:ins w:id="9" w:author="Tania Thomas" w:date="2024-01-15T10:10:00Z"/>
                <w:rFonts w:ascii="Arial Narrow" w:hAnsi="Arial Narrow"/>
                <w:sz w:val="20"/>
                <w:szCs w:val="20"/>
              </w:rPr>
            </w:pPr>
            <w:ins w:id="10" w:author="Tania Thomas" w:date="2024-01-15T10:10:00Z">
              <w:r>
                <w:rPr>
                  <w:rFonts w:ascii="Arial Narrow" w:hAnsi="Arial Narrow"/>
                  <w:sz w:val="20"/>
                  <w:szCs w:val="20"/>
                </w:rPr>
                <w:t>Criteria</w:t>
              </w:r>
            </w:ins>
          </w:p>
          <w:p w14:paraId="7689E152" w14:textId="47864BC6" w:rsidR="00EB3ED3" w:rsidRDefault="00EB3ED3" w:rsidP="00DA677B">
            <w:pPr>
              <w:pStyle w:val="ListParagraph"/>
              <w:numPr>
                <w:ilvl w:val="2"/>
                <w:numId w:val="3"/>
              </w:numPr>
              <w:spacing w:before="60" w:after="60" w:line="240" w:lineRule="auto"/>
              <w:ind w:left="590" w:hanging="567"/>
              <w:contextualSpacing w:val="0"/>
              <w:rPr>
                <w:ins w:id="11" w:author="Tania Thomas" w:date="2024-01-15T10:18:00Z"/>
                <w:rFonts w:ascii="Arial Narrow" w:hAnsi="Arial Narrow"/>
                <w:sz w:val="20"/>
                <w:szCs w:val="20"/>
              </w:rPr>
            </w:pPr>
            <w:ins w:id="12" w:author="Tania Thomas" w:date="2024-01-15T10:10:00Z">
              <w:r w:rsidRPr="0029352A">
                <w:rPr>
                  <w:rFonts w:ascii="Arial Narrow" w:hAnsi="Arial Narrow"/>
                  <w:sz w:val="20"/>
                  <w:szCs w:val="20"/>
                </w:rPr>
                <w:t>Enact and embed Te Tiriti o Waitan</w:t>
              </w:r>
            </w:ins>
            <w:ins w:id="13" w:author="Tania Thomas" w:date="2024-01-15T10:11:00Z">
              <w:r w:rsidRPr="0029352A">
                <w:rPr>
                  <w:rFonts w:ascii="Arial Narrow" w:hAnsi="Arial Narrow"/>
                  <w:sz w:val="20"/>
                  <w:szCs w:val="20"/>
                </w:rPr>
                <w:t>gi in all its work</w:t>
              </w:r>
            </w:ins>
          </w:p>
          <w:p w14:paraId="76345959" w14:textId="69E07A3D" w:rsidR="00EB3ED3" w:rsidRDefault="006178F1" w:rsidP="00DA677B">
            <w:pPr>
              <w:pStyle w:val="ListParagraph"/>
              <w:numPr>
                <w:ilvl w:val="2"/>
                <w:numId w:val="3"/>
              </w:numPr>
              <w:spacing w:before="60" w:after="60" w:line="240" w:lineRule="auto"/>
              <w:ind w:left="590" w:hanging="567"/>
              <w:contextualSpacing w:val="0"/>
              <w:rPr>
                <w:ins w:id="14" w:author="Tania Thomas" w:date="2024-01-15T10:18:00Z"/>
                <w:rFonts w:ascii="Arial Narrow" w:hAnsi="Arial Narrow"/>
                <w:sz w:val="20"/>
                <w:szCs w:val="20"/>
              </w:rPr>
            </w:pPr>
            <w:ins w:id="15" w:author="Tania Thomas" w:date="2024-01-15T10:15:00Z">
              <w:r w:rsidRPr="0029352A">
                <w:rPr>
                  <w:rFonts w:ascii="Arial Narrow" w:hAnsi="Arial Narrow"/>
                  <w:sz w:val="20"/>
                  <w:szCs w:val="20"/>
                </w:rPr>
                <w:t>Service is cu</w:t>
              </w:r>
            </w:ins>
            <w:ins w:id="16" w:author="Tania Thomas" w:date="2024-01-15T10:16:00Z">
              <w:r w:rsidRPr="0029352A">
                <w:rPr>
                  <w:rFonts w:ascii="Arial Narrow" w:hAnsi="Arial Narrow"/>
                  <w:sz w:val="20"/>
                  <w:szCs w:val="20"/>
                </w:rPr>
                <w:t>lturally safe</w:t>
              </w:r>
            </w:ins>
          </w:p>
          <w:p w14:paraId="34257D4B" w14:textId="626C5D03" w:rsidR="006178F1" w:rsidRDefault="006178F1" w:rsidP="00DA677B">
            <w:pPr>
              <w:pStyle w:val="ListParagraph"/>
              <w:numPr>
                <w:ilvl w:val="2"/>
                <w:numId w:val="3"/>
              </w:numPr>
              <w:spacing w:before="60" w:after="60" w:line="240" w:lineRule="auto"/>
              <w:ind w:left="590" w:hanging="567"/>
              <w:contextualSpacing w:val="0"/>
              <w:rPr>
                <w:ins w:id="17" w:author="Tania Thomas" w:date="2024-01-15T10:18:00Z"/>
                <w:rFonts w:ascii="Arial Narrow" w:hAnsi="Arial Narrow"/>
                <w:sz w:val="20"/>
                <w:szCs w:val="20"/>
              </w:rPr>
            </w:pPr>
            <w:ins w:id="18" w:author="Tania Thomas" w:date="2024-01-15T10:16:00Z">
              <w:r w:rsidRPr="0029352A">
                <w:rPr>
                  <w:rFonts w:ascii="Arial Narrow" w:hAnsi="Arial Narrow"/>
                  <w:sz w:val="20"/>
                  <w:szCs w:val="20"/>
                </w:rPr>
                <w:t>Maori disability support staff are actively recruited</w:t>
              </w:r>
            </w:ins>
          </w:p>
          <w:p w14:paraId="020FBB11" w14:textId="12C4322F" w:rsidR="006178F1" w:rsidRDefault="006178F1" w:rsidP="00DA677B">
            <w:pPr>
              <w:pStyle w:val="ListParagraph"/>
              <w:numPr>
                <w:ilvl w:val="2"/>
                <w:numId w:val="3"/>
              </w:numPr>
              <w:spacing w:before="60" w:after="60" w:line="240" w:lineRule="auto"/>
              <w:ind w:left="590" w:hanging="567"/>
              <w:contextualSpacing w:val="0"/>
              <w:rPr>
                <w:ins w:id="19" w:author="Tania Thomas" w:date="2024-01-15T10:18:00Z"/>
                <w:rFonts w:ascii="Arial Narrow" w:hAnsi="Arial Narrow"/>
                <w:sz w:val="20"/>
                <w:szCs w:val="20"/>
              </w:rPr>
            </w:pPr>
            <w:ins w:id="20" w:author="Tania Thomas" w:date="2024-01-15T10:16:00Z">
              <w:r w:rsidRPr="0029352A">
                <w:rPr>
                  <w:rFonts w:ascii="Arial Narrow" w:hAnsi="Arial Narrow"/>
                  <w:sz w:val="20"/>
                  <w:szCs w:val="20"/>
                </w:rPr>
                <w:t>Provider is Maori centred</w:t>
              </w:r>
            </w:ins>
          </w:p>
          <w:p w14:paraId="72854A00" w14:textId="229C54F3" w:rsidR="006178F1" w:rsidRPr="0029352A" w:rsidRDefault="006178F1" w:rsidP="00DA677B">
            <w:pPr>
              <w:pStyle w:val="ListParagraph"/>
              <w:numPr>
                <w:ilvl w:val="2"/>
                <w:numId w:val="3"/>
              </w:numPr>
              <w:spacing w:before="60" w:after="60" w:line="240" w:lineRule="auto"/>
              <w:ind w:left="590" w:hanging="567"/>
              <w:contextualSpacing w:val="0"/>
              <w:rPr>
                <w:ins w:id="21" w:author="Tania Thomas" w:date="2024-01-15T10:11:00Z"/>
                <w:rFonts w:ascii="Arial Narrow" w:hAnsi="Arial Narrow"/>
                <w:sz w:val="20"/>
                <w:szCs w:val="20"/>
              </w:rPr>
            </w:pPr>
            <w:ins w:id="22" w:author="Tania Thomas" w:date="2024-01-15T10:16:00Z">
              <w:r w:rsidRPr="0029352A">
                <w:rPr>
                  <w:rFonts w:ascii="Arial Narrow" w:hAnsi="Arial Narrow"/>
                  <w:sz w:val="20"/>
                  <w:szCs w:val="20"/>
                </w:rPr>
                <w:t xml:space="preserve">Provider works in partnership </w:t>
              </w:r>
            </w:ins>
            <w:ins w:id="23" w:author="Tania Thomas" w:date="2024-01-15T10:17:00Z">
              <w:r w:rsidRPr="0029352A">
                <w:rPr>
                  <w:rFonts w:ascii="Arial Narrow" w:hAnsi="Arial Narrow"/>
                  <w:sz w:val="20"/>
                  <w:szCs w:val="20"/>
                </w:rPr>
                <w:t>with Iwi and Maori organisations</w:t>
              </w:r>
            </w:ins>
          </w:p>
          <w:p w14:paraId="4B3AB87A" w14:textId="25EC887D" w:rsidR="00EB3ED3" w:rsidRPr="00440EAF" w:rsidRDefault="00EB3ED3" w:rsidP="00DD453E">
            <w:pPr>
              <w:spacing w:before="60" w:after="60" w:line="240" w:lineRule="auto"/>
              <w:rPr>
                <w:ins w:id="24" w:author="Tania Thomas" w:date="2024-01-15T10:09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717E3FB" w14:textId="262F3573" w:rsidR="00EB3ED3" w:rsidRDefault="006178F1" w:rsidP="00DD453E">
            <w:pPr>
              <w:spacing w:before="60" w:after="60" w:line="240" w:lineRule="auto"/>
              <w:rPr>
                <w:ins w:id="25" w:author="Tania Thomas" w:date="2024-01-15T10:29:00Z"/>
                <w:rFonts w:ascii="Arial Narrow" w:hAnsi="Arial Narrow"/>
                <w:sz w:val="20"/>
                <w:szCs w:val="20"/>
              </w:rPr>
            </w:pPr>
            <w:ins w:id="26" w:author="Tania Thomas" w:date="2024-01-15T10:15:00Z">
              <w:r>
                <w:rPr>
                  <w:rFonts w:ascii="Arial Narrow" w:hAnsi="Arial Narrow"/>
                  <w:sz w:val="20"/>
                  <w:szCs w:val="20"/>
                </w:rPr>
                <w:t xml:space="preserve">Rate each </w:t>
              </w:r>
            </w:ins>
            <w:ins w:id="27" w:author="Peter Reynolds" w:date="2024-03-20T15:50:00Z">
              <w:r w:rsidR="0029352A">
                <w:rPr>
                  <w:rFonts w:ascii="Arial Narrow" w:hAnsi="Arial Narrow"/>
                  <w:sz w:val="20"/>
                  <w:szCs w:val="20"/>
                </w:rPr>
                <w:t>criterion</w:t>
              </w:r>
            </w:ins>
          </w:p>
          <w:p w14:paraId="564EFF71" w14:textId="77777777" w:rsidR="00F50932" w:rsidRDefault="00F50932" w:rsidP="00DD453E">
            <w:pPr>
              <w:spacing w:before="60" w:after="60" w:line="240" w:lineRule="auto"/>
              <w:rPr>
                <w:ins w:id="28" w:author="Tania Thomas" w:date="2024-01-15T10:30:00Z"/>
                <w:rFonts w:ascii="Arial Narrow" w:hAnsi="Arial Narrow"/>
                <w:sz w:val="20"/>
                <w:szCs w:val="20"/>
              </w:rPr>
            </w:pPr>
            <w:ins w:id="29" w:author="Tania Thomas" w:date="2024-01-15T10:30:00Z">
              <w:r>
                <w:rPr>
                  <w:rFonts w:ascii="Arial Narrow" w:hAnsi="Arial Narrow"/>
                  <w:sz w:val="20"/>
                  <w:szCs w:val="20"/>
                </w:rPr>
                <w:t>3</w:t>
              </w:r>
            </w:ins>
          </w:p>
          <w:p w14:paraId="47E02B87" w14:textId="77777777" w:rsidR="00F50932" w:rsidRDefault="00F50932" w:rsidP="00DD453E">
            <w:pPr>
              <w:spacing w:before="60" w:after="60" w:line="240" w:lineRule="auto"/>
              <w:rPr>
                <w:ins w:id="30" w:author="Tania Thomas" w:date="2024-01-15T10:30:00Z"/>
                <w:rFonts w:ascii="Arial Narrow" w:hAnsi="Arial Narrow"/>
                <w:sz w:val="20"/>
                <w:szCs w:val="20"/>
              </w:rPr>
            </w:pPr>
          </w:p>
          <w:p w14:paraId="609FDD1D" w14:textId="77777777" w:rsidR="00F50932" w:rsidRDefault="00F50932" w:rsidP="00DD453E">
            <w:pPr>
              <w:spacing w:before="60" w:after="60" w:line="240" w:lineRule="auto"/>
              <w:rPr>
                <w:ins w:id="31" w:author="Tania Thomas" w:date="2024-01-15T10:30:00Z"/>
                <w:rFonts w:ascii="Arial Narrow" w:hAnsi="Arial Narrow"/>
                <w:sz w:val="20"/>
                <w:szCs w:val="20"/>
              </w:rPr>
            </w:pPr>
            <w:ins w:id="32" w:author="Tania Thomas" w:date="2024-01-15T10:30:00Z">
              <w:r>
                <w:rPr>
                  <w:rFonts w:ascii="Arial Narrow" w:hAnsi="Arial Narrow"/>
                  <w:sz w:val="20"/>
                  <w:szCs w:val="20"/>
                </w:rPr>
                <w:t>3</w:t>
              </w:r>
            </w:ins>
          </w:p>
          <w:p w14:paraId="775B9B75" w14:textId="77777777" w:rsidR="00F50932" w:rsidRDefault="00F50932" w:rsidP="00DD453E">
            <w:pPr>
              <w:spacing w:before="60" w:after="60" w:line="240" w:lineRule="auto"/>
              <w:rPr>
                <w:ins w:id="33" w:author="Tania Thomas" w:date="2024-01-15T10:30:00Z"/>
                <w:rFonts w:ascii="Arial Narrow" w:hAnsi="Arial Narrow"/>
                <w:sz w:val="20"/>
                <w:szCs w:val="20"/>
              </w:rPr>
            </w:pPr>
            <w:ins w:id="34" w:author="Tania Thomas" w:date="2024-01-15T10:30:00Z">
              <w:r>
                <w:rPr>
                  <w:rFonts w:ascii="Arial Narrow" w:hAnsi="Arial Narrow"/>
                  <w:sz w:val="20"/>
                  <w:szCs w:val="20"/>
                </w:rPr>
                <w:t>3</w:t>
              </w:r>
            </w:ins>
          </w:p>
          <w:p w14:paraId="20661B5F" w14:textId="77777777" w:rsidR="00F50932" w:rsidRDefault="00F50932" w:rsidP="00DD453E">
            <w:pPr>
              <w:spacing w:before="60" w:after="60" w:line="240" w:lineRule="auto"/>
              <w:rPr>
                <w:ins w:id="35" w:author="Tania Thomas" w:date="2024-01-15T10:30:00Z"/>
                <w:rFonts w:ascii="Arial Narrow" w:hAnsi="Arial Narrow"/>
                <w:sz w:val="20"/>
                <w:szCs w:val="20"/>
              </w:rPr>
            </w:pPr>
            <w:ins w:id="36" w:author="Tania Thomas" w:date="2024-01-15T10:30:00Z">
              <w:r>
                <w:rPr>
                  <w:rFonts w:ascii="Arial Narrow" w:hAnsi="Arial Narrow"/>
                  <w:sz w:val="20"/>
                  <w:szCs w:val="20"/>
                </w:rPr>
                <w:t>3</w:t>
              </w:r>
            </w:ins>
          </w:p>
          <w:p w14:paraId="26C3FEE2" w14:textId="038C3E5A" w:rsidR="00F50932" w:rsidRPr="00DD453E" w:rsidRDefault="00F50932" w:rsidP="00DD453E">
            <w:pPr>
              <w:spacing w:before="60" w:after="60" w:line="240" w:lineRule="auto"/>
              <w:rPr>
                <w:ins w:id="37" w:author="Tania Thomas" w:date="2024-01-15T10:09:00Z"/>
                <w:rFonts w:ascii="Arial Narrow" w:hAnsi="Arial Narrow"/>
                <w:sz w:val="20"/>
                <w:szCs w:val="20"/>
              </w:rPr>
            </w:pPr>
            <w:ins w:id="38" w:author="Tania Thomas" w:date="2024-01-15T10:30:00Z">
              <w:r>
                <w:rPr>
                  <w:rFonts w:ascii="Arial Narrow" w:hAnsi="Arial Narrow"/>
                  <w:sz w:val="20"/>
                  <w:szCs w:val="20"/>
                </w:rPr>
                <w:t>3</w:t>
              </w:r>
            </w:ins>
          </w:p>
        </w:tc>
        <w:tc>
          <w:tcPr>
            <w:tcW w:w="3194" w:type="dxa"/>
          </w:tcPr>
          <w:p w14:paraId="4815E06B" w14:textId="77777777" w:rsidR="00EB3ED3" w:rsidRPr="00DD453E" w:rsidRDefault="00EB3ED3" w:rsidP="00DD453E">
            <w:pPr>
              <w:spacing w:before="60" w:after="60" w:line="240" w:lineRule="auto"/>
              <w:rPr>
                <w:ins w:id="39" w:author="Tania Thomas" w:date="2024-01-15T10:09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2C6452E" w14:textId="77777777" w:rsidR="00EB3ED3" w:rsidRDefault="00F50932" w:rsidP="00DD453E">
            <w:pPr>
              <w:spacing w:before="60" w:after="60" w:line="240" w:lineRule="auto"/>
              <w:rPr>
                <w:ins w:id="40" w:author="Tania Thomas" w:date="2024-01-15T10:26:00Z"/>
                <w:rFonts w:ascii="Arial Narrow" w:hAnsi="Arial Narrow"/>
                <w:sz w:val="20"/>
                <w:szCs w:val="20"/>
              </w:rPr>
            </w:pPr>
            <w:ins w:id="41" w:author="Tania Thomas" w:date="2024-01-15T10:26:00Z">
              <w:r>
                <w:rPr>
                  <w:rFonts w:ascii="Arial Narrow" w:hAnsi="Arial Narrow"/>
                  <w:sz w:val="20"/>
                  <w:szCs w:val="20"/>
                </w:rPr>
                <w:t>Examples</w:t>
              </w:r>
            </w:ins>
          </w:p>
          <w:p w14:paraId="63EDAF4D" w14:textId="6BFF386B" w:rsidR="00F50932" w:rsidRDefault="00E81233" w:rsidP="00F5093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ins w:id="42" w:author="Tania Thomas" w:date="2024-01-15T10:34:00Z"/>
                <w:rFonts w:ascii="Arial Narrow" w:hAnsi="Arial Narrow"/>
                <w:sz w:val="20"/>
                <w:szCs w:val="20"/>
              </w:rPr>
            </w:pPr>
            <w:ins w:id="43" w:author="Tania Thomas" w:date="2024-01-15T10:34:00Z">
              <w:r w:rsidRPr="0029352A">
                <w:rPr>
                  <w:rFonts w:ascii="Arial Narrow" w:hAnsi="Arial Narrow"/>
                  <w:sz w:val="20"/>
                  <w:szCs w:val="20"/>
                </w:rPr>
                <w:t>Raise awareness among staff and stakeholders about the importance of Te Tiriti o Waitangi and its relevance to disability support services.</w:t>
              </w:r>
            </w:ins>
            <w:ins w:id="44" w:author="Tania Thomas" w:date="2024-01-15T10:39:00Z">
              <w:r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</w:p>
          <w:p w14:paraId="4572D6EB" w14:textId="50878A85" w:rsidR="00E81233" w:rsidRPr="00E81233" w:rsidRDefault="00E81233" w:rsidP="00F5093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ins w:id="45" w:author="Tania Thomas" w:date="2024-01-15T10:35:00Z"/>
                <w:rFonts w:ascii="Arial Narrow" w:hAnsi="Arial Narrow"/>
                <w:sz w:val="20"/>
                <w:szCs w:val="20"/>
              </w:rPr>
            </w:pPr>
            <w:ins w:id="46" w:author="Tania Thomas" w:date="2024-01-15T10:36:00Z">
              <w:r w:rsidRPr="0029352A">
                <w:rPr>
                  <w:rFonts w:ascii="Arial Narrow" w:hAnsi="Arial Narrow"/>
                  <w:sz w:val="20"/>
                  <w:szCs w:val="20"/>
                </w:rPr>
                <w:t>Develop cultural competence among staff by providing training, resources, and ongoing professional development on Māori cultural practices and protocols.</w:t>
              </w:r>
            </w:ins>
            <w:ins w:id="47" w:author="Tania Thomas" w:date="2024-01-15T10:39:00Z">
              <w:r>
                <w:t xml:space="preserve"> </w:t>
              </w:r>
              <w:r w:rsidRPr="0029352A">
                <w:rPr>
                  <w:rFonts w:ascii="Arial Narrow" w:hAnsi="Arial Narrow"/>
                  <w:sz w:val="20"/>
                  <w:szCs w:val="20"/>
                </w:rPr>
                <w:t>Incorporate the principles of Te Tiriti o Waitangi into the organization's policies, procedures, and strategic planning.</w:t>
              </w:r>
            </w:ins>
          </w:p>
          <w:p w14:paraId="6EA34039" w14:textId="2D929080" w:rsidR="00E81233" w:rsidRPr="00E81233" w:rsidRDefault="00E81233" w:rsidP="00F5093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ins w:id="48" w:author="Tania Thomas" w:date="2024-01-15T10:35:00Z"/>
                <w:rFonts w:ascii="Arial Narrow" w:hAnsi="Arial Narrow"/>
                <w:sz w:val="20"/>
                <w:szCs w:val="20"/>
              </w:rPr>
            </w:pPr>
            <w:ins w:id="49" w:author="Tania Thomas" w:date="2024-01-15T10:37:00Z">
              <w:r w:rsidRPr="0029352A">
                <w:rPr>
                  <w:rFonts w:ascii="Arial Narrow" w:hAnsi="Arial Narrow"/>
                  <w:sz w:val="20"/>
                  <w:szCs w:val="20"/>
                </w:rPr>
                <w:t>Implement robust systems to prevent cultural bias, discrimination, or racism within the organization and address any instances that arise.</w:t>
              </w:r>
            </w:ins>
          </w:p>
          <w:p w14:paraId="309B4A24" w14:textId="77777777" w:rsidR="00E81233" w:rsidRDefault="00E81233" w:rsidP="00F5093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ins w:id="50" w:author="Tania Thomas" w:date="2024-01-15T10:37:00Z"/>
                <w:rFonts w:ascii="Arial Narrow" w:hAnsi="Arial Narrow"/>
                <w:sz w:val="20"/>
                <w:szCs w:val="20"/>
              </w:rPr>
            </w:pPr>
            <w:ins w:id="51" w:author="Tania Thomas" w:date="2024-01-15T10:35:00Z">
              <w:r w:rsidRPr="0029352A">
                <w:rPr>
                  <w:rFonts w:ascii="Arial Narrow" w:hAnsi="Arial Narrow"/>
                  <w:sz w:val="20"/>
                  <w:szCs w:val="20"/>
                </w:rPr>
                <w:t>Tailor services to meet the unique cultural, linguistic, and spiritual needs of Māori individuals, respecting their tikanga (customs) and te reo Māori (Māori language).</w:t>
              </w:r>
            </w:ins>
          </w:p>
          <w:p w14:paraId="0A4F4B2E" w14:textId="42A82AA3" w:rsidR="00E81233" w:rsidRPr="0029352A" w:rsidRDefault="00E81233" w:rsidP="0029352A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ins w:id="52" w:author="Tania Thomas" w:date="2024-01-15T10:09:00Z"/>
                <w:rFonts w:ascii="Arial Narrow" w:hAnsi="Arial Narrow"/>
                <w:sz w:val="20"/>
                <w:szCs w:val="20"/>
              </w:rPr>
            </w:pPr>
            <w:ins w:id="53" w:author="Tania Thomas" w:date="2024-01-15T10:41:00Z">
              <w:r w:rsidRPr="0029352A">
                <w:rPr>
                  <w:rFonts w:ascii="Arial Narrow" w:hAnsi="Arial Narrow"/>
                  <w:sz w:val="20"/>
                  <w:szCs w:val="20"/>
                </w:rPr>
                <w:t>Continuously seek feedback from Māori individuals, their whānau, and their communities to inform service improvements and foster accountability.</w:t>
              </w:r>
              <w:r w:rsidRPr="0029352A">
                <w:rPr>
                  <w:rFonts w:ascii="Arial Narrow" w:hAnsi="Arial Narrow"/>
                  <w:sz w:val="20"/>
                  <w:szCs w:val="20"/>
                </w:rPr>
                <w:br/>
              </w:r>
            </w:ins>
          </w:p>
        </w:tc>
        <w:tc>
          <w:tcPr>
            <w:tcW w:w="3195" w:type="dxa"/>
          </w:tcPr>
          <w:p w14:paraId="452C5C8E" w14:textId="77777777" w:rsidR="00EB3ED3" w:rsidRDefault="00F50932" w:rsidP="00DD453E">
            <w:pPr>
              <w:spacing w:before="60" w:after="60" w:line="240" w:lineRule="auto"/>
              <w:rPr>
                <w:ins w:id="54" w:author="Tania Thomas" w:date="2024-01-15T10:41:00Z"/>
                <w:rFonts w:ascii="Arial Narrow" w:hAnsi="Arial Narrow"/>
                <w:sz w:val="20"/>
                <w:szCs w:val="20"/>
              </w:rPr>
            </w:pPr>
            <w:ins w:id="55" w:author="Tania Thomas" w:date="2024-01-15T10:24:00Z">
              <w:r>
                <w:rPr>
                  <w:rFonts w:ascii="Arial Narrow" w:hAnsi="Arial Narrow"/>
                  <w:sz w:val="20"/>
                  <w:szCs w:val="20"/>
                </w:rPr>
                <w:t>Examples:</w:t>
              </w:r>
            </w:ins>
          </w:p>
          <w:p w14:paraId="31B4BD56" w14:textId="77777777" w:rsidR="00E81233" w:rsidRDefault="005E1914" w:rsidP="005E1914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ins w:id="56" w:author="Tania Thomas" w:date="2024-01-15T10:46:00Z"/>
                <w:rFonts w:ascii="Arial Narrow" w:hAnsi="Arial Narrow"/>
                <w:sz w:val="20"/>
                <w:szCs w:val="20"/>
              </w:rPr>
            </w:pPr>
            <w:ins w:id="57" w:author="Tania Thomas" w:date="2024-01-15T10:45:00Z">
              <w:r>
                <w:rPr>
                  <w:rFonts w:ascii="Arial Narrow" w:hAnsi="Arial Narrow"/>
                  <w:sz w:val="20"/>
                  <w:szCs w:val="20"/>
                </w:rPr>
                <w:t>The level of representation of Maori engagement and participation in decision-making</w:t>
              </w:r>
            </w:ins>
            <w:ins w:id="58" w:author="Tania Thomas" w:date="2024-01-15T10:46:00Z">
              <w:r>
                <w:rPr>
                  <w:rFonts w:ascii="Arial Narrow" w:hAnsi="Arial Narrow"/>
                  <w:sz w:val="20"/>
                  <w:szCs w:val="20"/>
                </w:rPr>
                <w:t xml:space="preserve"> processes at various levels of the organisation (e.g. governance, policy development, service planning).</w:t>
              </w:r>
            </w:ins>
          </w:p>
          <w:p w14:paraId="0B10FE10" w14:textId="77777777" w:rsidR="005E1914" w:rsidRDefault="005E1914" w:rsidP="005E1914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ins w:id="59" w:author="Tania Thomas" w:date="2024-01-15T10:48:00Z"/>
                <w:rFonts w:ascii="Arial Narrow" w:hAnsi="Arial Narrow"/>
                <w:sz w:val="20"/>
                <w:szCs w:val="20"/>
              </w:rPr>
            </w:pPr>
            <w:ins w:id="60" w:author="Tania Thomas" w:date="2024-01-15T10:47:00Z">
              <w:r>
                <w:rPr>
                  <w:rFonts w:ascii="Arial Narrow" w:hAnsi="Arial Narrow"/>
                  <w:sz w:val="20"/>
                  <w:szCs w:val="20"/>
                </w:rPr>
                <w:t>Evaluate the cultural competence of staff, including their knowledge of Maori cultural pr</w:t>
              </w:r>
            </w:ins>
            <w:ins w:id="61" w:author="Tania Thomas" w:date="2024-01-15T10:48:00Z">
              <w:r>
                <w:rPr>
                  <w:rFonts w:ascii="Arial Narrow" w:hAnsi="Arial Narrow"/>
                  <w:sz w:val="20"/>
                  <w:szCs w:val="20"/>
                </w:rPr>
                <w:t>actices, protocols and te reo Maori.</w:t>
              </w:r>
            </w:ins>
          </w:p>
          <w:p w14:paraId="2E382D2F" w14:textId="4829E2C8" w:rsidR="005E1914" w:rsidRDefault="005E1914" w:rsidP="005E1914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ins w:id="62" w:author="Tania Thomas" w:date="2024-01-15T10:49:00Z"/>
                <w:rFonts w:ascii="Arial Narrow" w:hAnsi="Arial Narrow"/>
                <w:sz w:val="20"/>
                <w:szCs w:val="20"/>
              </w:rPr>
            </w:pPr>
            <w:ins w:id="63" w:author="Tania Thomas" w:date="2024-01-15T10:48:00Z">
              <w:r>
                <w:rPr>
                  <w:rFonts w:ascii="Arial Narrow" w:hAnsi="Arial Narrow"/>
                  <w:sz w:val="20"/>
                  <w:szCs w:val="20"/>
                </w:rPr>
                <w:t>Evaluate the effectiveness of interventions and support provided to</w:t>
              </w:r>
            </w:ins>
            <w:ins w:id="64" w:author="Tania Thomas" w:date="2024-01-15T10:51:00Z">
              <w:r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  <w:ins w:id="65" w:author="Tania Thomas" w:date="2024-01-15T10:48:00Z">
              <w:r>
                <w:rPr>
                  <w:rFonts w:ascii="Arial Narrow" w:hAnsi="Arial Narrow"/>
                  <w:sz w:val="20"/>
                  <w:szCs w:val="20"/>
                </w:rPr>
                <w:t>improve the overall well</w:t>
              </w:r>
            </w:ins>
            <w:ins w:id="66" w:author="Tania Thomas" w:date="2024-01-15T10:49:00Z">
              <w:r>
                <w:rPr>
                  <w:rFonts w:ascii="Arial Narrow" w:hAnsi="Arial Narrow"/>
                  <w:sz w:val="20"/>
                  <w:szCs w:val="20"/>
                </w:rPr>
                <w:t>-being and quality of life for Maori service users.</w:t>
              </w:r>
            </w:ins>
          </w:p>
          <w:p w14:paraId="37717BC6" w14:textId="77777777" w:rsidR="005E1914" w:rsidRDefault="005E1914" w:rsidP="005E1914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ins w:id="67" w:author="Tania Thomas" w:date="2024-01-15T10:51:00Z"/>
                <w:rFonts w:ascii="Arial Narrow" w:hAnsi="Arial Narrow"/>
                <w:sz w:val="20"/>
                <w:szCs w:val="20"/>
              </w:rPr>
            </w:pPr>
            <w:ins w:id="68" w:author="Tania Thomas" w:date="2024-01-15T10:49:00Z">
              <w:r>
                <w:rPr>
                  <w:rFonts w:ascii="Arial Narrow" w:hAnsi="Arial Narrow"/>
                  <w:sz w:val="20"/>
                  <w:szCs w:val="20"/>
                </w:rPr>
                <w:t>Evaluate the existence and effectiveness of pa</w:t>
              </w:r>
            </w:ins>
            <w:ins w:id="69" w:author="Tania Thomas" w:date="2024-01-15T10:50:00Z">
              <w:r>
                <w:rPr>
                  <w:rFonts w:ascii="Arial Narrow" w:hAnsi="Arial Narrow"/>
                  <w:sz w:val="20"/>
                  <w:szCs w:val="20"/>
                </w:rPr>
                <w:t>rtnerships and collaborations with Maori led organisations, iwi in the design, delivery and evaluation of disability support services.</w:t>
              </w:r>
            </w:ins>
          </w:p>
          <w:p w14:paraId="1F03E32D" w14:textId="08464061" w:rsidR="005E1914" w:rsidRPr="0029352A" w:rsidRDefault="005E1914" w:rsidP="0029352A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ins w:id="70" w:author="Tania Thomas" w:date="2024-01-15T10:09:00Z"/>
                <w:rFonts w:ascii="Arial Narrow" w:hAnsi="Arial Narrow"/>
                <w:sz w:val="20"/>
                <w:szCs w:val="20"/>
              </w:rPr>
            </w:pPr>
            <w:ins w:id="71" w:author="Tania Thomas" w:date="2024-01-15T10:51:00Z">
              <w:r>
                <w:rPr>
                  <w:rFonts w:ascii="Arial Narrow" w:hAnsi="Arial Narrow"/>
                  <w:sz w:val="20"/>
                  <w:szCs w:val="20"/>
                </w:rPr>
                <w:t>Assess the completion rates and effectiveness of cultural competence training programmes for staff.</w:t>
              </w:r>
            </w:ins>
          </w:p>
        </w:tc>
        <w:tc>
          <w:tcPr>
            <w:tcW w:w="3195" w:type="dxa"/>
          </w:tcPr>
          <w:p w14:paraId="732F096A" w14:textId="77777777" w:rsidR="00EB3ED3" w:rsidRPr="00DD453E" w:rsidRDefault="00EB3ED3" w:rsidP="00DD453E">
            <w:pPr>
              <w:spacing w:before="60" w:after="60" w:line="240" w:lineRule="auto"/>
              <w:rPr>
                <w:ins w:id="72" w:author="Tania Thomas" w:date="2024-01-15T10:09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6E892011" w14:textId="77777777" w:rsidR="00EB3ED3" w:rsidRPr="00DD453E" w:rsidRDefault="00EB3ED3" w:rsidP="00DD453E">
            <w:pPr>
              <w:spacing w:before="60" w:after="60" w:line="240" w:lineRule="auto"/>
              <w:rPr>
                <w:ins w:id="73" w:author="Tania Thomas" w:date="2024-01-15T10:09:00Z"/>
                <w:rFonts w:ascii="Arial Narrow" w:hAnsi="Arial Narrow"/>
                <w:sz w:val="20"/>
                <w:szCs w:val="20"/>
              </w:rPr>
            </w:pPr>
          </w:p>
        </w:tc>
      </w:tr>
      <w:tr w:rsidR="00E72A83" w14:paraId="64EBB9A2" w14:textId="77777777" w:rsidTr="00E72A83">
        <w:trPr>
          <w:ins w:id="74" w:author="Tania Thomas" w:date="2024-03-04T16:04:00Z"/>
        </w:trPr>
        <w:tc>
          <w:tcPr>
            <w:tcW w:w="3194" w:type="dxa"/>
          </w:tcPr>
          <w:p w14:paraId="2864F7F7" w14:textId="77777777" w:rsidR="00E72A83" w:rsidRPr="00E72A83" w:rsidRDefault="00E72A83" w:rsidP="00E72A83">
            <w:pPr>
              <w:pStyle w:val="ListParagraph"/>
              <w:numPr>
                <w:ilvl w:val="1"/>
                <w:numId w:val="3"/>
              </w:numPr>
              <w:spacing w:before="60" w:after="60" w:line="240" w:lineRule="auto"/>
              <w:rPr>
                <w:ins w:id="75" w:author="Tania Thomas" w:date="2024-03-04T16:04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4898696" w14:textId="77777777" w:rsidR="00E72A83" w:rsidRPr="00DD453E" w:rsidRDefault="00E72A83" w:rsidP="00E72A83">
            <w:pPr>
              <w:spacing w:before="60" w:after="60" w:line="240" w:lineRule="auto"/>
              <w:rPr>
                <w:ins w:id="76" w:author="Tania Thomas" w:date="2024-03-04T16:04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AFD09BF" w14:textId="77777777" w:rsidR="00E72A83" w:rsidRPr="00DD453E" w:rsidRDefault="00E72A83" w:rsidP="00E72A83">
            <w:pPr>
              <w:spacing w:before="60" w:after="60" w:line="240" w:lineRule="auto"/>
              <w:rPr>
                <w:ins w:id="77" w:author="Tania Thomas" w:date="2024-03-04T16:04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024FDA7C" w14:textId="77777777" w:rsidR="00E72A83" w:rsidRDefault="00E72A83" w:rsidP="00E72A83">
            <w:pPr>
              <w:spacing w:before="60" w:after="60" w:line="240" w:lineRule="auto"/>
              <w:jc w:val="center"/>
              <w:rPr>
                <w:ins w:id="78" w:author="Tania Thomas" w:date="2024-03-04T16:04:00Z"/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86BDBC0" w14:textId="4C7D7E7E" w:rsidR="00E72A83" w:rsidRPr="0029352A" w:rsidRDefault="00E72A83" w:rsidP="0029352A">
            <w:pPr>
              <w:spacing w:before="60" w:after="60" w:line="240" w:lineRule="auto"/>
              <w:rPr>
                <w:ins w:id="79" w:author="Tania Thomas" w:date="2024-03-04T16:04:00Z"/>
                <w:rFonts w:ascii="Arial Narrow" w:hAnsi="Arial Narrow"/>
                <w:sz w:val="20"/>
                <w:szCs w:val="20"/>
              </w:rPr>
            </w:pPr>
            <w:ins w:id="80" w:author="Tania Thomas" w:date="2024-03-04T16:04:00Z">
              <w:r w:rsidRPr="00DD453E">
                <w:rPr>
                  <w:rFonts w:ascii="Arial Narrow" w:hAnsi="Arial Narrow"/>
                  <w:b/>
                  <w:bCs/>
                  <w:sz w:val="20"/>
                  <w:szCs w:val="20"/>
                </w:rPr>
                <w:t xml:space="preserve">What </w:t>
              </w:r>
              <w:r>
                <w:rPr>
                  <w:rFonts w:ascii="Arial Narrow" w:hAnsi="Arial Narrow"/>
                  <w:b/>
                  <w:bCs/>
                  <w:sz w:val="20"/>
                  <w:szCs w:val="20"/>
                </w:rPr>
                <w:t>objectives are in place to ensure the standards are met?</w:t>
              </w:r>
            </w:ins>
          </w:p>
        </w:tc>
        <w:tc>
          <w:tcPr>
            <w:tcW w:w="3195" w:type="dxa"/>
          </w:tcPr>
          <w:p w14:paraId="056A9181" w14:textId="77777777" w:rsidR="00E72A83" w:rsidRDefault="00E72A83" w:rsidP="00E72A83">
            <w:pPr>
              <w:spacing w:before="60" w:after="60" w:line="240" w:lineRule="auto"/>
              <w:jc w:val="center"/>
              <w:rPr>
                <w:ins w:id="81" w:author="Tania Thomas" w:date="2024-03-04T16:04:00Z"/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CDA15DD" w14:textId="645CB14A" w:rsidR="00E72A83" w:rsidRPr="0029352A" w:rsidRDefault="00E72A83" w:rsidP="0029352A">
            <w:pPr>
              <w:spacing w:before="60" w:after="60" w:line="240" w:lineRule="auto"/>
              <w:rPr>
                <w:ins w:id="82" w:author="Tania Thomas" w:date="2024-03-04T16:04:00Z"/>
                <w:rFonts w:ascii="Arial Narrow" w:hAnsi="Arial Narrow"/>
                <w:sz w:val="20"/>
                <w:szCs w:val="20"/>
              </w:rPr>
            </w:pPr>
            <w:ins w:id="83" w:author="Tania Thomas" w:date="2024-03-04T16:04:00Z">
              <w:r>
                <w:rPr>
                  <w:rFonts w:ascii="Arial Narrow" w:hAnsi="Arial Narrow"/>
                  <w:b/>
                  <w:bCs/>
                  <w:sz w:val="20"/>
                  <w:szCs w:val="20"/>
                </w:rPr>
                <w:t>What monitoring and performance measures are in place?</w:t>
              </w:r>
            </w:ins>
          </w:p>
        </w:tc>
        <w:tc>
          <w:tcPr>
            <w:tcW w:w="3195" w:type="dxa"/>
          </w:tcPr>
          <w:p w14:paraId="45859334" w14:textId="77777777" w:rsidR="00E72A83" w:rsidRPr="00DD453E" w:rsidRDefault="00E72A83" w:rsidP="00E72A83">
            <w:pPr>
              <w:spacing w:before="60" w:after="60" w:line="240" w:lineRule="auto"/>
              <w:rPr>
                <w:ins w:id="84" w:author="Tania Thomas" w:date="2024-03-04T16:04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306D1C84" w14:textId="77777777" w:rsidR="00E72A83" w:rsidRPr="00DD453E" w:rsidRDefault="00E72A83" w:rsidP="00E72A83">
            <w:pPr>
              <w:spacing w:before="60" w:after="60" w:line="240" w:lineRule="auto"/>
              <w:rPr>
                <w:ins w:id="85" w:author="Tania Thomas" w:date="2024-03-04T16:04:00Z"/>
                <w:rFonts w:ascii="Arial Narrow" w:hAnsi="Arial Narrow"/>
                <w:sz w:val="20"/>
                <w:szCs w:val="20"/>
              </w:rPr>
            </w:pPr>
          </w:p>
        </w:tc>
      </w:tr>
      <w:tr w:rsidR="00DD453E" w14:paraId="1FA96D00" w14:textId="77777777" w:rsidTr="0029352A">
        <w:tc>
          <w:tcPr>
            <w:tcW w:w="3194" w:type="dxa"/>
          </w:tcPr>
          <w:p w14:paraId="14C2EBA8" w14:textId="14D74D26" w:rsidR="00DD453E" w:rsidRPr="0029352A" w:rsidRDefault="000B33DC" w:rsidP="0029352A">
            <w:pPr>
              <w:pStyle w:val="ListParagraph"/>
              <w:numPr>
                <w:ilvl w:val="1"/>
                <w:numId w:val="3"/>
              </w:numPr>
              <w:spacing w:before="60" w:after="60" w:line="240" w:lineRule="auto"/>
              <w:rPr>
                <w:ins w:id="86" w:author="Tania Thomas" w:date="2024-01-22T12:13:00Z"/>
                <w:rFonts w:ascii="Arial Narrow" w:hAnsi="Arial Narrow"/>
                <w:sz w:val="20"/>
                <w:szCs w:val="20"/>
              </w:rPr>
            </w:pPr>
            <w:r w:rsidRPr="0029352A">
              <w:rPr>
                <w:rFonts w:ascii="Arial Narrow" w:hAnsi="Arial Narrow"/>
                <w:sz w:val="20"/>
                <w:szCs w:val="20"/>
              </w:rPr>
              <w:t>Ola manuia of Pacific peoples in Aotearoa</w:t>
            </w:r>
            <w:r w:rsidR="00DE63AB" w:rsidRPr="0029352A">
              <w:rPr>
                <w:rFonts w:ascii="Arial Narrow" w:hAnsi="Arial Narrow"/>
                <w:sz w:val="20"/>
                <w:szCs w:val="20"/>
              </w:rPr>
              <w:t xml:space="preserve"> –</w:t>
            </w:r>
            <w:r w:rsidR="00D36030" w:rsidRPr="0029352A">
              <w:rPr>
                <w:rFonts w:ascii="Arial Narrow" w:hAnsi="Arial Narrow"/>
                <w:sz w:val="20"/>
                <w:szCs w:val="20"/>
              </w:rPr>
              <w:t xml:space="preserve"> provision of </w:t>
            </w:r>
            <w:r w:rsidR="00DE63AB" w:rsidRPr="0029352A">
              <w:rPr>
                <w:rFonts w:ascii="Arial Narrow" w:hAnsi="Arial Narrow"/>
                <w:sz w:val="20"/>
                <w:szCs w:val="20"/>
              </w:rPr>
              <w:t>comprehensive and equitable services underpinned by Pacific world</w:t>
            </w:r>
            <w:r w:rsidR="00D57011" w:rsidRPr="0029352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E63AB" w:rsidRPr="0029352A">
              <w:rPr>
                <w:rFonts w:ascii="Arial Narrow" w:hAnsi="Arial Narrow"/>
                <w:sz w:val="20"/>
                <w:szCs w:val="20"/>
              </w:rPr>
              <w:t xml:space="preserve">views and developed in collaboration with Pacific peoples </w:t>
            </w:r>
          </w:p>
          <w:p w14:paraId="00A38B2D" w14:textId="77777777" w:rsidR="00F56A4C" w:rsidRPr="0029352A" w:rsidRDefault="00F56A4C" w:rsidP="0029352A">
            <w:pPr>
              <w:spacing w:before="60" w:after="60" w:line="240" w:lineRule="auto"/>
              <w:rPr>
                <w:ins w:id="87" w:author="Tania Thomas" w:date="2024-01-22T12:14:00Z"/>
                <w:rFonts w:ascii="Arial Narrow" w:hAnsi="Arial Narrow"/>
                <w:sz w:val="20"/>
                <w:szCs w:val="20"/>
              </w:rPr>
            </w:pPr>
            <w:ins w:id="88" w:author="Tania Thomas" w:date="2024-01-22T12:14:00Z">
              <w:r w:rsidRPr="0029352A">
                <w:rPr>
                  <w:rFonts w:ascii="Arial Narrow" w:hAnsi="Arial Narrow"/>
                  <w:sz w:val="20"/>
                  <w:szCs w:val="20"/>
                </w:rPr>
                <w:t>1.2.1</w:t>
              </w:r>
            </w:ins>
          </w:p>
          <w:p w14:paraId="741C6474" w14:textId="77777777" w:rsidR="00F56A4C" w:rsidRPr="0029352A" w:rsidRDefault="00F56A4C" w:rsidP="0029352A">
            <w:pPr>
              <w:spacing w:before="60" w:after="60" w:line="240" w:lineRule="auto"/>
              <w:rPr>
                <w:ins w:id="89" w:author="Tania Thomas" w:date="2024-01-22T12:14:00Z"/>
                <w:rFonts w:ascii="Arial Narrow" w:hAnsi="Arial Narrow"/>
                <w:sz w:val="20"/>
                <w:szCs w:val="20"/>
              </w:rPr>
            </w:pPr>
            <w:ins w:id="90" w:author="Tania Thomas" w:date="2024-01-22T12:14:00Z">
              <w:r w:rsidRPr="0029352A">
                <w:rPr>
                  <w:rFonts w:ascii="Arial Narrow" w:hAnsi="Arial Narrow"/>
                  <w:sz w:val="20"/>
                  <w:szCs w:val="20"/>
                </w:rPr>
                <w:t>1.2.2</w:t>
              </w:r>
            </w:ins>
          </w:p>
          <w:p w14:paraId="6C325563" w14:textId="77777777" w:rsidR="00F56A4C" w:rsidRPr="0029352A" w:rsidRDefault="00F56A4C" w:rsidP="0029352A">
            <w:pPr>
              <w:spacing w:before="60" w:after="60" w:line="240" w:lineRule="auto"/>
              <w:rPr>
                <w:ins w:id="91" w:author="Tania Thomas" w:date="2024-01-22T12:14:00Z"/>
                <w:rFonts w:ascii="Arial Narrow" w:hAnsi="Arial Narrow"/>
                <w:sz w:val="20"/>
                <w:szCs w:val="20"/>
              </w:rPr>
            </w:pPr>
            <w:ins w:id="92" w:author="Tania Thomas" w:date="2024-01-22T12:14:00Z">
              <w:r w:rsidRPr="0029352A">
                <w:rPr>
                  <w:rFonts w:ascii="Arial Narrow" w:hAnsi="Arial Narrow"/>
                  <w:sz w:val="20"/>
                  <w:szCs w:val="20"/>
                </w:rPr>
                <w:t>1.2.3</w:t>
              </w:r>
            </w:ins>
          </w:p>
          <w:p w14:paraId="36B9A0D0" w14:textId="77777777" w:rsidR="00F56A4C" w:rsidRDefault="00F56A4C" w:rsidP="00F56A4C">
            <w:pPr>
              <w:spacing w:before="60" w:after="60" w:line="240" w:lineRule="auto"/>
              <w:rPr>
                <w:ins w:id="93" w:author="Tania Thomas" w:date="2024-01-22T12:14:00Z"/>
                <w:rFonts w:ascii="Arial Narrow" w:hAnsi="Arial Narrow"/>
                <w:sz w:val="20"/>
                <w:szCs w:val="20"/>
              </w:rPr>
            </w:pPr>
            <w:ins w:id="94" w:author="Tania Thomas" w:date="2024-01-22T12:14:00Z">
              <w:r>
                <w:rPr>
                  <w:rFonts w:ascii="Arial Narrow" w:hAnsi="Arial Narrow"/>
                  <w:sz w:val="20"/>
                  <w:szCs w:val="20"/>
                </w:rPr>
                <w:t>1.2.4</w:t>
              </w:r>
            </w:ins>
          </w:p>
          <w:p w14:paraId="0F03E6A0" w14:textId="698D7E7D" w:rsidR="00F56A4C" w:rsidRPr="0029352A" w:rsidRDefault="00F56A4C" w:rsidP="00F56A4C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ins w:id="95" w:author="Tania Thomas" w:date="2024-01-22T12:14:00Z">
              <w:r>
                <w:rPr>
                  <w:rFonts w:ascii="Arial Narrow" w:hAnsi="Arial Narrow"/>
                  <w:sz w:val="20"/>
                  <w:szCs w:val="20"/>
                </w:rPr>
                <w:t>1.2.5</w:t>
              </w:r>
            </w:ins>
          </w:p>
        </w:tc>
        <w:tc>
          <w:tcPr>
            <w:tcW w:w="3194" w:type="dxa"/>
          </w:tcPr>
          <w:p w14:paraId="23B344BE" w14:textId="77777777" w:rsidR="00DD453E" w:rsidRPr="00DD453E" w:rsidRDefault="00DD453E" w:rsidP="00DD453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F6104D7" w14:textId="77777777" w:rsidR="00DD453E" w:rsidRPr="00DD453E" w:rsidRDefault="00DD453E" w:rsidP="00DD453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0F9ED9A" w14:textId="77777777" w:rsidR="00DD453E" w:rsidRDefault="00F56A4C" w:rsidP="001444CB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357" w:hanging="357"/>
              <w:contextualSpacing w:val="0"/>
              <w:rPr>
                <w:ins w:id="96" w:author="Tania Thomas" w:date="2024-01-22T12:15:00Z"/>
                <w:rFonts w:ascii="Arial Narrow" w:hAnsi="Arial Narrow"/>
                <w:sz w:val="20"/>
                <w:szCs w:val="20"/>
              </w:rPr>
            </w:pPr>
            <w:ins w:id="97" w:author="Tania Thomas" w:date="2024-01-22T12:15:00Z">
              <w:r>
                <w:rPr>
                  <w:rFonts w:ascii="Arial Narrow" w:hAnsi="Arial Narrow"/>
                  <w:sz w:val="20"/>
                  <w:szCs w:val="20"/>
                </w:rPr>
                <w:t>Improve access to disability support services for Pacific peoples.</w:t>
              </w:r>
            </w:ins>
          </w:p>
          <w:p w14:paraId="7C99DF19" w14:textId="77777777" w:rsidR="00F56A4C" w:rsidRDefault="00F56A4C" w:rsidP="001444CB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357" w:hanging="357"/>
              <w:contextualSpacing w:val="0"/>
              <w:rPr>
                <w:ins w:id="98" w:author="Tania Thomas" w:date="2024-01-22T12:25:00Z"/>
                <w:rFonts w:ascii="Arial Narrow" w:hAnsi="Arial Narrow"/>
                <w:sz w:val="20"/>
                <w:szCs w:val="20"/>
              </w:rPr>
            </w:pPr>
            <w:ins w:id="99" w:author="Tania Thomas" w:date="2024-01-22T12:23:00Z">
              <w:r>
                <w:rPr>
                  <w:rFonts w:ascii="Arial Narrow" w:hAnsi="Arial Narrow"/>
                  <w:sz w:val="20"/>
                  <w:szCs w:val="20"/>
                </w:rPr>
                <w:t>Develop and deliver cultural competency training programmes</w:t>
              </w:r>
              <w:r w:rsidR="00CC5A75">
                <w:rPr>
                  <w:rFonts w:ascii="Arial Narrow" w:hAnsi="Arial Narrow"/>
                  <w:sz w:val="20"/>
                  <w:szCs w:val="20"/>
                </w:rPr>
                <w:t xml:space="preserve"> for all </w:t>
              </w:r>
            </w:ins>
            <w:ins w:id="100" w:author="Tania Thomas" w:date="2024-01-22T12:24:00Z">
              <w:r w:rsidR="00CC5A75">
                <w:rPr>
                  <w:rFonts w:ascii="Arial Narrow" w:hAnsi="Arial Narrow"/>
                  <w:sz w:val="20"/>
                  <w:szCs w:val="20"/>
                </w:rPr>
                <w:t xml:space="preserve">staff members working with Pacific peoples. </w:t>
              </w:r>
            </w:ins>
          </w:p>
          <w:p w14:paraId="2916074B" w14:textId="77777777" w:rsidR="00CC5A75" w:rsidRDefault="00CC5A75" w:rsidP="001444CB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357" w:hanging="357"/>
              <w:contextualSpacing w:val="0"/>
              <w:rPr>
                <w:ins w:id="101" w:author="Tania Thomas" w:date="2024-01-22T12:28:00Z"/>
                <w:rFonts w:ascii="Arial Narrow" w:hAnsi="Arial Narrow"/>
                <w:sz w:val="20"/>
                <w:szCs w:val="20"/>
              </w:rPr>
            </w:pPr>
            <w:ins w:id="102" w:author="Tania Thomas" w:date="2024-01-22T12:25:00Z">
              <w:r>
                <w:rPr>
                  <w:rFonts w:ascii="Arial Narrow" w:hAnsi="Arial Narrow"/>
                  <w:sz w:val="20"/>
                  <w:szCs w:val="20"/>
                </w:rPr>
                <w:t>Establish and maintain</w:t>
              </w:r>
            </w:ins>
            <w:ins w:id="103" w:author="Tania Thomas" w:date="2024-01-22T12:26:00Z">
              <w:r>
                <w:rPr>
                  <w:rFonts w:ascii="Arial Narrow" w:hAnsi="Arial Narrow"/>
                  <w:sz w:val="20"/>
                  <w:szCs w:val="20"/>
                </w:rPr>
                <w:t xml:space="preserve"> strong partnerships with Pacific community organisations including meetings and joint initiatives.</w:t>
              </w:r>
            </w:ins>
          </w:p>
          <w:p w14:paraId="38038173" w14:textId="279983E7" w:rsidR="00CC5A75" w:rsidRPr="0029352A" w:rsidRDefault="00CC5A75" w:rsidP="001444CB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357" w:hanging="357"/>
              <w:contextualSpacing w:val="0"/>
              <w:rPr>
                <w:rFonts w:ascii="Arial Narrow" w:hAnsi="Arial Narrow"/>
                <w:sz w:val="20"/>
                <w:szCs w:val="20"/>
              </w:rPr>
            </w:pPr>
            <w:ins w:id="104" w:author="Tania Thomas" w:date="2024-01-22T12:28:00Z">
              <w:r>
                <w:rPr>
                  <w:rFonts w:ascii="Arial Narrow" w:hAnsi="Arial Narrow"/>
                  <w:sz w:val="20"/>
                  <w:szCs w:val="20"/>
                </w:rPr>
                <w:t>Track health indicators specific to Pacific people, e.g</w:t>
              </w:r>
            </w:ins>
            <w:ins w:id="105" w:author="Tania Thomas" w:date="2024-01-22T12:29:00Z">
              <w:r>
                <w:rPr>
                  <w:rFonts w:ascii="Arial Narrow" w:hAnsi="Arial Narrow"/>
                  <w:sz w:val="20"/>
                  <w:szCs w:val="20"/>
                </w:rPr>
                <w:t>., chronic disease, mental health outcomes, and set targets for improvement.</w:t>
              </w:r>
            </w:ins>
          </w:p>
        </w:tc>
        <w:tc>
          <w:tcPr>
            <w:tcW w:w="3195" w:type="dxa"/>
          </w:tcPr>
          <w:p w14:paraId="4BB985F4" w14:textId="531DAF4D" w:rsidR="00DD453E" w:rsidRDefault="00F56A4C" w:rsidP="001444CB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357" w:hanging="357"/>
              <w:contextualSpacing w:val="0"/>
              <w:rPr>
                <w:ins w:id="106" w:author="Tania Thomas" w:date="2024-01-22T12:17:00Z"/>
                <w:rFonts w:ascii="Arial Narrow" w:hAnsi="Arial Narrow"/>
                <w:sz w:val="20"/>
                <w:szCs w:val="20"/>
              </w:rPr>
            </w:pPr>
            <w:ins w:id="107" w:author="Tania Thomas" w:date="2024-01-22T12:16:00Z">
              <w:r>
                <w:rPr>
                  <w:rFonts w:ascii="Arial Narrow" w:hAnsi="Arial Narrow"/>
                  <w:sz w:val="20"/>
                  <w:szCs w:val="20"/>
                </w:rPr>
                <w:t>X%</w:t>
              </w:r>
            </w:ins>
            <w:ins w:id="108" w:author="Peter Reynolds" w:date="2024-03-20T15:49:00Z">
              <w:r w:rsidR="0029352A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  <w:ins w:id="109" w:author="Tania Thomas" w:date="2024-01-22T12:16:00Z">
              <w:r>
                <w:rPr>
                  <w:rFonts w:ascii="Arial Narrow" w:hAnsi="Arial Narrow"/>
                  <w:sz w:val="20"/>
                  <w:szCs w:val="20"/>
                </w:rPr>
                <w:t>increase of Pacific peoples using disability support services by x date</w:t>
              </w:r>
            </w:ins>
            <w:ins w:id="110" w:author="Tania Thomas" w:date="2024-01-22T12:17:00Z">
              <w:r>
                <w:rPr>
                  <w:rFonts w:ascii="Arial Narrow" w:hAnsi="Arial Narrow"/>
                  <w:sz w:val="20"/>
                  <w:szCs w:val="20"/>
                </w:rPr>
                <w:t>.</w:t>
              </w:r>
            </w:ins>
          </w:p>
          <w:p w14:paraId="212404CD" w14:textId="77777777" w:rsidR="00F56A4C" w:rsidRDefault="00CC5A75" w:rsidP="001444CB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357" w:hanging="357"/>
              <w:contextualSpacing w:val="0"/>
              <w:rPr>
                <w:ins w:id="111" w:author="Tania Thomas" w:date="2024-01-22T12:26:00Z"/>
                <w:rFonts w:ascii="Arial Narrow" w:hAnsi="Arial Narrow"/>
                <w:sz w:val="20"/>
                <w:szCs w:val="20"/>
              </w:rPr>
            </w:pPr>
            <w:ins w:id="112" w:author="Tania Thomas" w:date="2024-01-22T12:24:00Z">
              <w:r>
                <w:rPr>
                  <w:rFonts w:ascii="Arial Narrow" w:hAnsi="Arial Narrow"/>
                  <w:sz w:val="20"/>
                  <w:szCs w:val="20"/>
                </w:rPr>
                <w:t>Regular staff assessments measure staff knowledge and understanding of Pacific cul</w:t>
              </w:r>
            </w:ins>
            <w:ins w:id="113" w:author="Tania Thomas" w:date="2024-01-22T12:25:00Z">
              <w:r>
                <w:rPr>
                  <w:rFonts w:ascii="Arial Narrow" w:hAnsi="Arial Narrow"/>
                  <w:sz w:val="20"/>
                  <w:szCs w:val="20"/>
                </w:rPr>
                <w:t>tures and their ability to apply culturally appropriate practices.</w:t>
              </w:r>
            </w:ins>
          </w:p>
          <w:p w14:paraId="654EEBD7" w14:textId="77777777" w:rsidR="00CC5A75" w:rsidRDefault="00CC5A75" w:rsidP="001444CB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357" w:hanging="357"/>
              <w:contextualSpacing w:val="0"/>
              <w:rPr>
                <w:ins w:id="114" w:author="Tania Thomas" w:date="2024-01-22T12:29:00Z"/>
                <w:rFonts w:ascii="Arial Narrow" w:hAnsi="Arial Narrow"/>
                <w:sz w:val="20"/>
                <w:szCs w:val="20"/>
              </w:rPr>
            </w:pPr>
            <w:ins w:id="115" w:author="Tania Thomas" w:date="2024-01-22T12:27:00Z">
              <w:r>
                <w:rPr>
                  <w:rFonts w:ascii="Arial Narrow" w:hAnsi="Arial Narrow"/>
                  <w:sz w:val="20"/>
                  <w:szCs w:val="20"/>
                </w:rPr>
                <w:t>Conduct regular community surveys and focus groups to gather feedback on the qua</w:t>
              </w:r>
            </w:ins>
            <w:ins w:id="116" w:author="Tania Thomas" w:date="2024-01-22T12:28:00Z">
              <w:r>
                <w:rPr>
                  <w:rFonts w:ascii="Arial Narrow" w:hAnsi="Arial Narrow"/>
                  <w:sz w:val="20"/>
                  <w:szCs w:val="20"/>
                </w:rPr>
                <w:t>l</w:t>
              </w:r>
            </w:ins>
            <w:ins w:id="117" w:author="Tania Thomas" w:date="2024-01-22T12:27:00Z">
              <w:r>
                <w:rPr>
                  <w:rFonts w:ascii="Arial Narrow" w:hAnsi="Arial Narrow"/>
                  <w:sz w:val="20"/>
                  <w:szCs w:val="20"/>
                </w:rPr>
                <w:t>ity and effectiveness of disability support services to Pacific peoples.</w:t>
              </w:r>
            </w:ins>
          </w:p>
          <w:p w14:paraId="7989EE58" w14:textId="63EF8CD8" w:rsidR="00CC5A75" w:rsidRPr="0029352A" w:rsidRDefault="00CC5A75" w:rsidP="001444CB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357" w:hanging="357"/>
              <w:contextualSpacing w:val="0"/>
              <w:rPr>
                <w:rFonts w:ascii="Arial Narrow" w:hAnsi="Arial Narrow"/>
                <w:sz w:val="20"/>
                <w:szCs w:val="20"/>
              </w:rPr>
            </w:pPr>
            <w:ins w:id="118" w:author="Tania Thomas" w:date="2024-01-22T12:29:00Z">
              <w:r>
                <w:rPr>
                  <w:rFonts w:ascii="Arial Narrow" w:hAnsi="Arial Narrow"/>
                  <w:sz w:val="20"/>
                  <w:szCs w:val="20"/>
                </w:rPr>
                <w:t>Re</w:t>
              </w:r>
            </w:ins>
            <w:ins w:id="119" w:author="Tania Thomas" w:date="2024-01-22T12:30:00Z">
              <w:r>
                <w:rPr>
                  <w:rFonts w:ascii="Arial Narrow" w:hAnsi="Arial Narrow"/>
                  <w:sz w:val="20"/>
                  <w:szCs w:val="20"/>
                </w:rPr>
                <w:t>gular health assessments occur and identified health issues are addressed in a timely manner.</w:t>
              </w:r>
            </w:ins>
          </w:p>
        </w:tc>
        <w:tc>
          <w:tcPr>
            <w:tcW w:w="3195" w:type="dxa"/>
          </w:tcPr>
          <w:p w14:paraId="3B899071" w14:textId="77777777" w:rsidR="00DD453E" w:rsidRPr="00DD453E" w:rsidRDefault="00DD453E" w:rsidP="00DD453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27771D3D" w14:textId="77777777" w:rsidR="00DD453E" w:rsidRPr="00DD453E" w:rsidRDefault="00DD453E" w:rsidP="00DD453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A83" w14:paraId="4AA52F94" w14:textId="77777777" w:rsidTr="0029352A">
        <w:tc>
          <w:tcPr>
            <w:tcW w:w="3194" w:type="dxa"/>
          </w:tcPr>
          <w:p w14:paraId="41C7698C" w14:textId="0632F743" w:rsidR="00E72A83" w:rsidRPr="00440EAF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ins w:id="120" w:author="Tania Thomas" w:date="2024-01-15T10:55:00Z">
              <w:r>
                <w:rPr>
                  <w:rFonts w:ascii="Arial Narrow" w:hAnsi="Arial Narrow"/>
                  <w:sz w:val="20"/>
                  <w:szCs w:val="20"/>
                </w:rPr>
                <w:t xml:space="preserve">1.3 </w:t>
              </w:r>
            </w:ins>
            <w:r w:rsidRPr="00440EAF">
              <w:rPr>
                <w:rFonts w:ascii="Arial Narrow" w:hAnsi="Arial Narrow"/>
                <w:sz w:val="20"/>
                <w:szCs w:val="20"/>
              </w:rPr>
              <w:t>My rights during service delivery – providing services and support to people in a way that upholds their rights and complies with legal requirements</w:t>
            </w:r>
          </w:p>
        </w:tc>
        <w:tc>
          <w:tcPr>
            <w:tcW w:w="3194" w:type="dxa"/>
          </w:tcPr>
          <w:p w14:paraId="1A2903D1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284283E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30898A9" w14:textId="5FB60171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ins w:id="121" w:author="Tania Thomas" w:date="2024-03-04T16:04:00Z">
              <w:r w:rsidRPr="00DD453E">
                <w:rPr>
                  <w:rFonts w:ascii="Arial Narrow" w:hAnsi="Arial Narrow"/>
                  <w:b/>
                  <w:bCs/>
                  <w:sz w:val="20"/>
                  <w:szCs w:val="20"/>
                </w:rPr>
                <w:t xml:space="preserve">What </w:t>
              </w:r>
              <w:r>
                <w:rPr>
                  <w:rFonts w:ascii="Arial Narrow" w:hAnsi="Arial Narrow"/>
                  <w:b/>
                  <w:bCs/>
                  <w:sz w:val="20"/>
                  <w:szCs w:val="20"/>
                </w:rPr>
                <w:t>objectives are in place to ensure the standards are met?</w:t>
              </w:r>
            </w:ins>
          </w:p>
        </w:tc>
        <w:tc>
          <w:tcPr>
            <w:tcW w:w="3195" w:type="dxa"/>
          </w:tcPr>
          <w:p w14:paraId="4BD53F78" w14:textId="25FAFA7E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ins w:id="122" w:author="Tania Thomas" w:date="2024-03-04T16:04:00Z">
              <w:r>
                <w:rPr>
                  <w:rFonts w:ascii="Arial Narrow" w:hAnsi="Arial Narrow"/>
                  <w:b/>
                  <w:bCs/>
                  <w:sz w:val="20"/>
                  <w:szCs w:val="20"/>
                </w:rPr>
                <w:t>What monitoring and performance measures are in place?</w:t>
              </w:r>
            </w:ins>
          </w:p>
        </w:tc>
        <w:tc>
          <w:tcPr>
            <w:tcW w:w="3195" w:type="dxa"/>
          </w:tcPr>
          <w:p w14:paraId="4EF0C1A6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541DC18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A83" w14:paraId="24AD85D8" w14:textId="77777777" w:rsidTr="0029352A">
        <w:trPr>
          <w:ins w:id="123" w:author="Tania Thomas" w:date="2024-01-15T10:54:00Z"/>
        </w:trPr>
        <w:tc>
          <w:tcPr>
            <w:tcW w:w="3194" w:type="dxa"/>
          </w:tcPr>
          <w:p w14:paraId="2F62F8AD" w14:textId="2CBE5671" w:rsidR="00E72A83" w:rsidRDefault="00E72A83" w:rsidP="00E72A83">
            <w:pPr>
              <w:spacing w:before="60" w:after="60" w:line="240" w:lineRule="auto"/>
              <w:rPr>
                <w:ins w:id="124" w:author="Tania Thomas" w:date="2024-01-15T10:55:00Z"/>
                <w:rFonts w:ascii="Arial Narrow" w:hAnsi="Arial Narrow"/>
                <w:sz w:val="20"/>
                <w:szCs w:val="20"/>
              </w:rPr>
            </w:pPr>
            <w:ins w:id="125" w:author="Tania Thomas" w:date="2024-01-15T10:54:00Z">
              <w:r>
                <w:rPr>
                  <w:rFonts w:ascii="Arial Narrow" w:hAnsi="Arial Narrow"/>
                  <w:sz w:val="20"/>
                  <w:szCs w:val="20"/>
                </w:rPr>
                <w:t>Criteria</w:t>
              </w:r>
            </w:ins>
          </w:p>
          <w:p w14:paraId="1D0706BE" w14:textId="34F6F5D0" w:rsidR="00E72A83" w:rsidRDefault="00E72A83" w:rsidP="00AA7C94">
            <w:pPr>
              <w:pStyle w:val="ListParagraph"/>
              <w:numPr>
                <w:ilvl w:val="2"/>
                <w:numId w:val="3"/>
              </w:numPr>
              <w:spacing w:before="60" w:after="60" w:line="240" w:lineRule="auto"/>
              <w:ind w:left="447" w:hanging="424"/>
              <w:contextualSpacing w:val="0"/>
              <w:rPr>
                <w:ins w:id="126" w:author="Tania Thomas" w:date="2024-01-15T10:56:00Z"/>
                <w:rFonts w:ascii="Arial Narrow" w:hAnsi="Arial Narrow"/>
                <w:sz w:val="20"/>
                <w:szCs w:val="20"/>
              </w:rPr>
            </w:pPr>
            <w:ins w:id="127" w:author="Tania Thomas" w:date="2024-01-15T10:56:00Z">
              <w:r>
                <w:rPr>
                  <w:rFonts w:ascii="Arial Narrow" w:hAnsi="Arial Narrow"/>
                  <w:sz w:val="20"/>
                  <w:szCs w:val="20"/>
                </w:rPr>
                <w:t>Provider knows and understands my rights and ensures I am informed on my rights</w:t>
              </w:r>
            </w:ins>
          </w:p>
          <w:p w14:paraId="74CE677F" w14:textId="5D6B3ECE" w:rsidR="00E72A83" w:rsidRDefault="00E72A83" w:rsidP="00AA7C94">
            <w:pPr>
              <w:pStyle w:val="ListParagraph"/>
              <w:numPr>
                <w:ilvl w:val="2"/>
                <w:numId w:val="3"/>
              </w:numPr>
              <w:spacing w:before="60" w:after="60" w:line="240" w:lineRule="auto"/>
              <w:ind w:left="447" w:hanging="424"/>
              <w:contextualSpacing w:val="0"/>
              <w:rPr>
                <w:ins w:id="128" w:author="Tania Thomas" w:date="2024-01-15T10:57:00Z"/>
                <w:rFonts w:ascii="Arial Narrow" w:hAnsi="Arial Narrow"/>
                <w:sz w:val="20"/>
                <w:szCs w:val="20"/>
              </w:rPr>
            </w:pPr>
            <w:ins w:id="129" w:author="Tania Thomas" w:date="2024-01-15T10:57:00Z">
              <w:r>
                <w:rPr>
                  <w:rFonts w:ascii="Arial Narrow" w:hAnsi="Arial Narrow"/>
                  <w:sz w:val="20"/>
                  <w:szCs w:val="20"/>
                </w:rPr>
                <w:t>Services provided comply with my rights</w:t>
              </w:r>
            </w:ins>
          </w:p>
          <w:p w14:paraId="12D1910D" w14:textId="5616DFBC" w:rsidR="00E72A83" w:rsidRDefault="00E72A83" w:rsidP="00AA7C94">
            <w:pPr>
              <w:pStyle w:val="ListParagraph"/>
              <w:numPr>
                <w:ilvl w:val="2"/>
                <w:numId w:val="3"/>
              </w:numPr>
              <w:spacing w:before="60" w:after="60" w:line="240" w:lineRule="auto"/>
              <w:ind w:left="447" w:hanging="424"/>
              <w:contextualSpacing w:val="0"/>
              <w:rPr>
                <w:ins w:id="130" w:author="Tania Thomas" w:date="2024-01-15T10:58:00Z"/>
                <w:rFonts w:ascii="Arial Narrow" w:hAnsi="Arial Narrow"/>
                <w:sz w:val="20"/>
                <w:szCs w:val="20"/>
              </w:rPr>
            </w:pPr>
            <w:ins w:id="131" w:author="Tania Thomas" w:date="2024-01-15T10:57:00Z">
              <w:r>
                <w:rPr>
                  <w:rFonts w:ascii="Arial Narrow" w:hAnsi="Arial Narrow"/>
                  <w:sz w:val="20"/>
                  <w:szCs w:val="20"/>
                </w:rPr>
                <w:t xml:space="preserve">Opportunities </w:t>
              </w:r>
            </w:ins>
            <w:ins w:id="132" w:author="Tania Thomas" w:date="2024-01-15T10:58:00Z">
              <w:r>
                <w:rPr>
                  <w:rFonts w:ascii="Arial Narrow" w:hAnsi="Arial Narrow"/>
                  <w:sz w:val="20"/>
                  <w:szCs w:val="20"/>
                </w:rPr>
                <w:t>for discussion and clarification of my rights are provided</w:t>
              </w:r>
            </w:ins>
          </w:p>
          <w:p w14:paraId="3C7497E4" w14:textId="698E1DDA" w:rsidR="00E72A83" w:rsidRDefault="00E72A83" w:rsidP="00AA7C94">
            <w:pPr>
              <w:pStyle w:val="ListParagraph"/>
              <w:numPr>
                <w:ilvl w:val="2"/>
                <w:numId w:val="3"/>
              </w:numPr>
              <w:spacing w:before="60" w:after="60" w:line="240" w:lineRule="auto"/>
              <w:ind w:left="447" w:hanging="424"/>
              <w:contextualSpacing w:val="0"/>
              <w:rPr>
                <w:ins w:id="133" w:author="Tania Thomas" w:date="2024-01-15T10:59:00Z"/>
                <w:rFonts w:ascii="Arial Narrow" w:hAnsi="Arial Narrow"/>
                <w:sz w:val="20"/>
                <w:szCs w:val="20"/>
              </w:rPr>
            </w:pPr>
            <w:ins w:id="134" w:author="Tania Thomas" w:date="2024-01-15T10:58:00Z">
              <w:r>
                <w:rPr>
                  <w:rFonts w:ascii="Arial Narrow" w:hAnsi="Arial Narrow"/>
                  <w:sz w:val="20"/>
                  <w:szCs w:val="20"/>
                </w:rPr>
                <w:t xml:space="preserve">Support will </w:t>
              </w:r>
            </w:ins>
            <w:ins w:id="135" w:author="Tania Thomas" w:date="2024-01-15T10:59:00Z">
              <w:r>
                <w:rPr>
                  <w:rFonts w:ascii="Arial Narrow" w:hAnsi="Arial Narrow"/>
                  <w:sz w:val="20"/>
                  <w:szCs w:val="20"/>
                </w:rPr>
                <w:t>be in accordance with my wishes, including independent advocacy</w:t>
              </w:r>
            </w:ins>
          </w:p>
          <w:p w14:paraId="349D5454" w14:textId="73E1D717" w:rsidR="00E72A83" w:rsidRPr="001444CB" w:rsidRDefault="00E72A83" w:rsidP="00AA7C94">
            <w:pPr>
              <w:pStyle w:val="ListParagraph"/>
              <w:numPr>
                <w:ilvl w:val="2"/>
                <w:numId w:val="3"/>
              </w:numPr>
              <w:spacing w:before="60" w:after="60" w:line="240" w:lineRule="auto"/>
              <w:ind w:left="447" w:hanging="424"/>
              <w:contextualSpacing w:val="0"/>
              <w:rPr>
                <w:ins w:id="136" w:author="Tania Thomas" w:date="2024-01-15T10:54:00Z"/>
                <w:rFonts w:ascii="Arial Narrow" w:hAnsi="Arial Narrow"/>
                <w:sz w:val="20"/>
                <w:szCs w:val="20"/>
              </w:rPr>
            </w:pPr>
            <w:ins w:id="137" w:author="Tania Thomas" w:date="2024-01-15T10:59:00Z">
              <w:r>
                <w:rPr>
                  <w:rFonts w:ascii="Arial Narrow" w:hAnsi="Arial Narrow"/>
                  <w:sz w:val="20"/>
                  <w:szCs w:val="20"/>
                </w:rPr>
                <w:t>Maori mana Motuhake is recognised by my provider</w:t>
              </w:r>
            </w:ins>
          </w:p>
        </w:tc>
        <w:tc>
          <w:tcPr>
            <w:tcW w:w="3194" w:type="dxa"/>
          </w:tcPr>
          <w:p w14:paraId="06531FF1" w14:textId="5F8CD2B8" w:rsidR="00E72A83" w:rsidRDefault="00E72A83" w:rsidP="00E72A83">
            <w:pPr>
              <w:spacing w:before="60" w:after="60" w:line="240" w:lineRule="auto"/>
              <w:rPr>
                <w:ins w:id="138" w:author="Tania Thomas" w:date="2024-01-15T10:54:00Z"/>
                <w:rFonts w:ascii="Arial Narrow" w:hAnsi="Arial Narrow"/>
                <w:sz w:val="20"/>
                <w:szCs w:val="20"/>
              </w:rPr>
            </w:pPr>
            <w:ins w:id="139" w:author="Tania Thomas" w:date="2024-01-15T10:54:00Z">
              <w:r>
                <w:rPr>
                  <w:rFonts w:ascii="Arial Narrow" w:hAnsi="Arial Narrow"/>
                  <w:sz w:val="20"/>
                  <w:szCs w:val="20"/>
                </w:rPr>
                <w:t xml:space="preserve">Rate each </w:t>
              </w:r>
            </w:ins>
            <w:ins w:id="140" w:author="Peter Reynolds" w:date="2024-03-20T15:49:00Z">
              <w:r w:rsidR="0029352A">
                <w:rPr>
                  <w:rFonts w:ascii="Arial Narrow" w:hAnsi="Arial Narrow"/>
                  <w:sz w:val="20"/>
                  <w:szCs w:val="20"/>
                </w:rPr>
                <w:t>criterion</w:t>
              </w:r>
            </w:ins>
          </w:p>
          <w:p w14:paraId="1BAB6BE4" w14:textId="77777777" w:rsidR="00E72A83" w:rsidRDefault="00E72A83" w:rsidP="00E72A83">
            <w:pPr>
              <w:spacing w:before="60" w:after="60" w:line="240" w:lineRule="auto"/>
              <w:rPr>
                <w:ins w:id="141" w:author="Tania Thomas" w:date="2024-01-15T10:59:00Z"/>
                <w:rFonts w:ascii="Arial Narrow" w:hAnsi="Arial Narrow"/>
                <w:sz w:val="20"/>
                <w:szCs w:val="20"/>
              </w:rPr>
            </w:pPr>
            <w:ins w:id="142" w:author="Tania Thomas" w:date="2024-01-15T10:59:00Z">
              <w:r>
                <w:rPr>
                  <w:rFonts w:ascii="Arial Narrow" w:hAnsi="Arial Narrow"/>
                  <w:sz w:val="20"/>
                  <w:szCs w:val="20"/>
                </w:rPr>
                <w:t>3</w:t>
              </w:r>
            </w:ins>
          </w:p>
          <w:p w14:paraId="453757E5" w14:textId="77777777" w:rsidR="00E72A83" w:rsidRDefault="00E72A83" w:rsidP="00E72A83">
            <w:pPr>
              <w:spacing w:before="60" w:after="60" w:line="240" w:lineRule="auto"/>
              <w:rPr>
                <w:ins w:id="143" w:author="Tania Thomas" w:date="2024-01-15T11:00:00Z"/>
                <w:rFonts w:ascii="Arial Narrow" w:hAnsi="Arial Narrow"/>
                <w:sz w:val="20"/>
                <w:szCs w:val="20"/>
              </w:rPr>
            </w:pPr>
          </w:p>
          <w:p w14:paraId="3B6D49F9" w14:textId="77777777" w:rsidR="00E72A83" w:rsidRDefault="00E72A83" w:rsidP="00E72A83">
            <w:pPr>
              <w:spacing w:before="60" w:after="60" w:line="240" w:lineRule="auto"/>
              <w:rPr>
                <w:ins w:id="144" w:author="Tania Thomas" w:date="2024-01-15T11:00:00Z"/>
                <w:rFonts w:ascii="Arial Narrow" w:hAnsi="Arial Narrow"/>
                <w:sz w:val="20"/>
                <w:szCs w:val="20"/>
              </w:rPr>
            </w:pPr>
          </w:p>
          <w:p w14:paraId="47054BA1" w14:textId="77777777" w:rsidR="00E72A83" w:rsidRDefault="00E72A83" w:rsidP="00E72A83">
            <w:pPr>
              <w:spacing w:before="60" w:after="60" w:line="240" w:lineRule="auto"/>
              <w:rPr>
                <w:ins w:id="145" w:author="Tania Thomas" w:date="2024-01-15T11:00:00Z"/>
                <w:rFonts w:ascii="Arial Narrow" w:hAnsi="Arial Narrow"/>
                <w:sz w:val="20"/>
                <w:szCs w:val="20"/>
              </w:rPr>
            </w:pPr>
            <w:ins w:id="146" w:author="Tania Thomas" w:date="2024-01-15T11:00:00Z">
              <w:r>
                <w:rPr>
                  <w:rFonts w:ascii="Arial Narrow" w:hAnsi="Arial Narrow"/>
                  <w:sz w:val="20"/>
                  <w:szCs w:val="20"/>
                </w:rPr>
                <w:t>3</w:t>
              </w:r>
            </w:ins>
          </w:p>
          <w:p w14:paraId="68056068" w14:textId="77777777" w:rsidR="00E72A83" w:rsidRDefault="00E72A83" w:rsidP="00E72A83">
            <w:pPr>
              <w:spacing w:before="60" w:after="60" w:line="240" w:lineRule="auto"/>
              <w:rPr>
                <w:ins w:id="147" w:author="Tania Thomas" w:date="2024-01-15T11:00:00Z"/>
                <w:rFonts w:ascii="Arial Narrow" w:hAnsi="Arial Narrow"/>
                <w:sz w:val="20"/>
                <w:szCs w:val="20"/>
              </w:rPr>
            </w:pPr>
          </w:p>
          <w:p w14:paraId="76B662F2" w14:textId="77777777" w:rsidR="00E72A83" w:rsidRDefault="00E72A83" w:rsidP="00E72A83">
            <w:pPr>
              <w:spacing w:before="60" w:after="60" w:line="240" w:lineRule="auto"/>
              <w:rPr>
                <w:ins w:id="148" w:author="Tania Thomas" w:date="2024-01-15T11:00:00Z"/>
                <w:rFonts w:ascii="Arial Narrow" w:hAnsi="Arial Narrow"/>
                <w:sz w:val="20"/>
                <w:szCs w:val="20"/>
              </w:rPr>
            </w:pPr>
            <w:ins w:id="149" w:author="Tania Thomas" w:date="2024-01-15T11:00:00Z">
              <w:r>
                <w:rPr>
                  <w:rFonts w:ascii="Arial Narrow" w:hAnsi="Arial Narrow"/>
                  <w:sz w:val="20"/>
                  <w:szCs w:val="20"/>
                </w:rPr>
                <w:t>3</w:t>
              </w:r>
            </w:ins>
          </w:p>
          <w:p w14:paraId="3085BB18" w14:textId="77777777" w:rsidR="00E72A83" w:rsidRDefault="00E72A83" w:rsidP="00E72A83">
            <w:pPr>
              <w:spacing w:before="60" w:after="60" w:line="240" w:lineRule="auto"/>
              <w:rPr>
                <w:ins w:id="150" w:author="Tania Thomas" w:date="2024-01-15T11:00:00Z"/>
                <w:rFonts w:ascii="Arial Narrow" w:hAnsi="Arial Narrow"/>
                <w:sz w:val="20"/>
                <w:szCs w:val="20"/>
              </w:rPr>
            </w:pPr>
          </w:p>
          <w:p w14:paraId="118E04B1" w14:textId="77777777" w:rsidR="00E72A83" w:rsidRDefault="00E72A83" w:rsidP="00E72A83">
            <w:pPr>
              <w:spacing w:before="60" w:after="60" w:line="240" w:lineRule="auto"/>
              <w:rPr>
                <w:ins w:id="151" w:author="Tania Thomas" w:date="2024-01-15T11:00:00Z"/>
                <w:rFonts w:ascii="Arial Narrow" w:hAnsi="Arial Narrow"/>
                <w:sz w:val="20"/>
                <w:szCs w:val="20"/>
              </w:rPr>
            </w:pPr>
            <w:ins w:id="152" w:author="Tania Thomas" w:date="2024-01-15T11:00:00Z">
              <w:r>
                <w:rPr>
                  <w:rFonts w:ascii="Arial Narrow" w:hAnsi="Arial Narrow"/>
                  <w:sz w:val="20"/>
                  <w:szCs w:val="20"/>
                </w:rPr>
                <w:t>3</w:t>
              </w:r>
            </w:ins>
          </w:p>
          <w:p w14:paraId="19ACF66A" w14:textId="77777777" w:rsidR="00E72A83" w:rsidRDefault="00E72A83" w:rsidP="00E72A83">
            <w:pPr>
              <w:spacing w:before="60" w:after="60" w:line="240" w:lineRule="auto"/>
              <w:rPr>
                <w:ins w:id="153" w:author="Tania Thomas" w:date="2024-01-15T11:00:00Z"/>
                <w:rFonts w:ascii="Arial Narrow" w:hAnsi="Arial Narrow"/>
                <w:sz w:val="20"/>
                <w:szCs w:val="20"/>
              </w:rPr>
            </w:pPr>
          </w:p>
          <w:p w14:paraId="12B8ECF1" w14:textId="4D10A739" w:rsidR="00E72A83" w:rsidRDefault="00E72A83" w:rsidP="00E72A83">
            <w:pPr>
              <w:spacing w:before="60" w:after="60" w:line="240" w:lineRule="auto"/>
              <w:rPr>
                <w:ins w:id="154" w:author="Tania Thomas" w:date="2024-01-15T10:54:00Z"/>
                <w:rFonts w:ascii="Arial Narrow" w:hAnsi="Arial Narrow"/>
                <w:sz w:val="20"/>
                <w:szCs w:val="20"/>
              </w:rPr>
            </w:pPr>
            <w:ins w:id="155" w:author="Tania Thomas" w:date="2024-01-15T11:00:00Z">
              <w:r>
                <w:rPr>
                  <w:rFonts w:ascii="Arial Narrow" w:hAnsi="Arial Narrow"/>
                  <w:sz w:val="20"/>
                  <w:szCs w:val="20"/>
                </w:rPr>
                <w:t>3</w:t>
              </w:r>
            </w:ins>
          </w:p>
        </w:tc>
        <w:tc>
          <w:tcPr>
            <w:tcW w:w="3194" w:type="dxa"/>
          </w:tcPr>
          <w:p w14:paraId="5B668588" w14:textId="77777777" w:rsidR="00E72A83" w:rsidRPr="00DD453E" w:rsidRDefault="00E72A83" w:rsidP="00E72A83">
            <w:pPr>
              <w:spacing w:before="60" w:after="60" w:line="240" w:lineRule="auto"/>
              <w:rPr>
                <w:ins w:id="156" w:author="Tania Thomas" w:date="2024-01-15T10:54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BD32EB0" w14:textId="77777777" w:rsidR="00E72A83" w:rsidRDefault="00E72A83" w:rsidP="001444CB">
            <w:pPr>
              <w:spacing w:before="60" w:after="60" w:line="240" w:lineRule="auto"/>
              <w:rPr>
                <w:ins w:id="157" w:author="Tania Thomas" w:date="2024-01-15T12:27:00Z"/>
                <w:rFonts w:ascii="Arial Narrow" w:hAnsi="Arial Narrow"/>
                <w:sz w:val="20"/>
                <w:szCs w:val="20"/>
              </w:rPr>
            </w:pPr>
            <w:ins w:id="158" w:author="Tania Thomas" w:date="2024-01-15T12:26:00Z">
              <w:r>
                <w:rPr>
                  <w:rFonts w:ascii="Arial Narrow" w:hAnsi="Arial Narrow"/>
                  <w:sz w:val="20"/>
                  <w:szCs w:val="20"/>
                </w:rPr>
                <w:t>Examples:</w:t>
              </w:r>
            </w:ins>
          </w:p>
          <w:p w14:paraId="5B826006" w14:textId="06920E0F" w:rsidR="00E72A83" w:rsidRDefault="00E72A83" w:rsidP="001444CB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ins w:id="159" w:author="Tania Thomas" w:date="2024-01-15T12:51:00Z"/>
                <w:rFonts w:ascii="Arial Narrow" w:hAnsi="Arial Narrow"/>
                <w:sz w:val="20"/>
                <w:szCs w:val="20"/>
              </w:rPr>
            </w:pPr>
            <w:ins w:id="160" w:author="Tania Thomas" w:date="2024-01-15T12:41:00Z">
              <w:r>
                <w:rPr>
                  <w:rFonts w:ascii="Arial Narrow" w:hAnsi="Arial Narrow"/>
                  <w:sz w:val="20"/>
                  <w:szCs w:val="20"/>
                </w:rPr>
                <w:t>Develop a comprehensive knowledge of the rights of disabled people.</w:t>
              </w:r>
            </w:ins>
          </w:p>
          <w:p w14:paraId="2C31FEE3" w14:textId="09A113C8" w:rsidR="00E72A83" w:rsidRDefault="00E72A83" w:rsidP="001444CB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ins w:id="161" w:author="Tania Thomas" w:date="2024-01-15T12:41:00Z"/>
                <w:rFonts w:ascii="Arial Narrow" w:hAnsi="Arial Narrow"/>
                <w:sz w:val="20"/>
                <w:szCs w:val="20"/>
              </w:rPr>
            </w:pPr>
            <w:ins w:id="162" w:author="Tania Thomas" w:date="2024-01-15T12:51:00Z">
              <w:r>
                <w:rPr>
                  <w:rFonts w:ascii="Arial Narrow" w:hAnsi="Arial Narrow"/>
                  <w:sz w:val="20"/>
                  <w:szCs w:val="20"/>
                </w:rPr>
                <w:t>Provide training to staff on disability rights legislation, conventions</w:t>
              </w:r>
            </w:ins>
            <w:r w:rsidR="001444CB">
              <w:rPr>
                <w:rFonts w:ascii="Arial Narrow" w:hAnsi="Arial Narrow"/>
                <w:sz w:val="20"/>
                <w:szCs w:val="20"/>
              </w:rPr>
              <w:t>,</w:t>
            </w:r>
            <w:ins w:id="163" w:author="Tania Thomas" w:date="2024-01-15T12:51:00Z">
              <w:r>
                <w:rPr>
                  <w:rFonts w:ascii="Arial Narrow" w:hAnsi="Arial Narrow"/>
                  <w:sz w:val="20"/>
                  <w:szCs w:val="20"/>
                </w:rPr>
                <w:t xml:space="preserve"> and frameworks</w:t>
              </w:r>
            </w:ins>
          </w:p>
          <w:p w14:paraId="3BF1AD00" w14:textId="75F382A7" w:rsidR="00E72A83" w:rsidRDefault="00E72A83" w:rsidP="001444CB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ins w:id="164" w:author="Tania Thomas" w:date="2024-01-15T12:43:00Z"/>
                <w:rFonts w:ascii="Arial Narrow" w:hAnsi="Arial Narrow"/>
                <w:sz w:val="20"/>
                <w:szCs w:val="20"/>
              </w:rPr>
            </w:pPr>
            <w:ins w:id="165" w:author="Tania Thomas" w:date="2024-01-15T12:41:00Z">
              <w:r>
                <w:rPr>
                  <w:rFonts w:ascii="Arial Narrow" w:hAnsi="Arial Narrow"/>
                  <w:sz w:val="20"/>
                  <w:szCs w:val="20"/>
                </w:rPr>
                <w:t xml:space="preserve">Ensure </w:t>
              </w:r>
            </w:ins>
            <w:ins w:id="166" w:author="Tania Thomas" w:date="2024-01-15T12:43:00Z">
              <w:r>
                <w:rPr>
                  <w:rFonts w:ascii="Arial Narrow" w:hAnsi="Arial Narrow"/>
                  <w:sz w:val="20"/>
                  <w:szCs w:val="20"/>
                </w:rPr>
                <w:t>organisational policies, practices and services align with disability rights.</w:t>
              </w:r>
            </w:ins>
          </w:p>
          <w:p w14:paraId="4857F17A" w14:textId="6F3F89C3" w:rsidR="00E72A83" w:rsidRDefault="00E72A83" w:rsidP="001444CB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ins w:id="167" w:author="Tania Thomas" w:date="2024-01-15T12:44:00Z"/>
                <w:rFonts w:ascii="Arial Narrow" w:hAnsi="Arial Narrow"/>
                <w:sz w:val="20"/>
                <w:szCs w:val="20"/>
              </w:rPr>
            </w:pPr>
            <w:ins w:id="168" w:author="Tania Thomas" w:date="2024-01-15T12:43:00Z">
              <w:r>
                <w:rPr>
                  <w:rFonts w:ascii="Arial Narrow" w:hAnsi="Arial Narrow"/>
                  <w:sz w:val="20"/>
                  <w:szCs w:val="20"/>
                </w:rPr>
                <w:t>Promote inclusion, diversity</w:t>
              </w:r>
            </w:ins>
            <w:ins w:id="169" w:author="Tania Thomas" w:date="2024-01-15T12:45:00Z">
              <w:r>
                <w:rPr>
                  <w:rFonts w:ascii="Arial Narrow" w:hAnsi="Arial Narrow"/>
                  <w:sz w:val="20"/>
                  <w:szCs w:val="20"/>
                </w:rPr>
                <w:t>,</w:t>
              </w:r>
            </w:ins>
            <w:ins w:id="170" w:author="Tania Thomas" w:date="2024-01-15T12:44:00Z">
              <w:r>
                <w:rPr>
                  <w:rFonts w:ascii="Arial Narrow" w:hAnsi="Arial Narrow"/>
                  <w:sz w:val="20"/>
                  <w:szCs w:val="20"/>
                </w:rPr>
                <w:t xml:space="preserve"> and accessibility in all aspects of the organisation.</w:t>
              </w:r>
            </w:ins>
          </w:p>
          <w:p w14:paraId="071DA427" w14:textId="75206AB3" w:rsidR="00E72A83" w:rsidRPr="0029352A" w:rsidRDefault="00E72A83" w:rsidP="001444CB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ins w:id="171" w:author="Tania Thomas" w:date="2024-01-15T10:54:00Z"/>
                <w:rFonts w:ascii="Arial Narrow" w:hAnsi="Arial Narrow"/>
                <w:sz w:val="20"/>
                <w:szCs w:val="20"/>
              </w:rPr>
            </w:pPr>
            <w:ins w:id="172" w:author="Tania Thomas" w:date="2024-01-15T12:44:00Z">
              <w:r>
                <w:rPr>
                  <w:rFonts w:ascii="Arial Narrow" w:hAnsi="Arial Narrow"/>
                  <w:sz w:val="20"/>
                  <w:szCs w:val="20"/>
                </w:rPr>
                <w:t>Empower disabled people to exercise their rights</w:t>
              </w:r>
            </w:ins>
            <w:ins w:id="173" w:author="Tania Thomas" w:date="2024-01-15T12:45:00Z">
              <w:r>
                <w:rPr>
                  <w:rFonts w:ascii="Arial Narrow" w:hAnsi="Arial Narrow"/>
                  <w:sz w:val="20"/>
                  <w:szCs w:val="20"/>
                </w:rPr>
                <w:t xml:space="preserve"> and have their voices heard.</w:t>
              </w:r>
            </w:ins>
          </w:p>
        </w:tc>
        <w:tc>
          <w:tcPr>
            <w:tcW w:w="3195" w:type="dxa"/>
          </w:tcPr>
          <w:p w14:paraId="41C5793D" w14:textId="77777777" w:rsidR="00E72A83" w:rsidRDefault="00E72A83" w:rsidP="001444CB">
            <w:pPr>
              <w:spacing w:before="60" w:after="60" w:line="240" w:lineRule="auto"/>
              <w:rPr>
                <w:ins w:id="174" w:author="Tania Thomas" w:date="2024-01-15T12:45:00Z"/>
                <w:rFonts w:ascii="Arial Narrow" w:hAnsi="Arial Narrow"/>
                <w:sz w:val="20"/>
                <w:szCs w:val="20"/>
              </w:rPr>
            </w:pPr>
            <w:ins w:id="175" w:author="Tania Thomas" w:date="2024-01-15T12:27:00Z">
              <w:r>
                <w:rPr>
                  <w:rFonts w:ascii="Arial Narrow" w:hAnsi="Arial Narrow"/>
                  <w:sz w:val="20"/>
                  <w:szCs w:val="20"/>
                </w:rPr>
                <w:t>Examples:</w:t>
              </w:r>
            </w:ins>
          </w:p>
          <w:p w14:paraId="14ADABB9" w14:textId="32DFCD62" w:rsidR="00E72A83" w:rsidRDefault="00E72A83" w:rsidP="001444CB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ins w:id="176" w:author="Tania Thomas" w:date="2024-01-15T12:52:00Z"/>
                <w:rFonts w:ascii="Arial Narrow" w:hAnsi="Arial Narrow"/>
                <w:sz w:val="20"/>
                <w:szCs w:val="20"/>
              </w:rPr>
            </w:pPr>
            <w:ins w:id="177" w:author="Tania Thomas" w:date="2024-01-15T12:52:00Z">
              <w:r>
                <w:rPr>
                  <w:rFonts w:ascii="Arial Narrow" w:hAnsi="Arial Narrow"/>
                  <w:sz w:val="20"/>
                  <w:szCs w:val="20"/>
                </w:rPr>
                <w:t>Track number of staff who have completed disability rights training.</w:t>
              </w:r>
            </w:ins>
          </w:p>
          <w:p w14:paraId="4ED6FD0C" w14:textId="786D226E" w:rsidR="00E72A83" w:rsidRDefault="00E72A83" w:rsidP="001444CB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ins w:id="178" w:author="Tania Thomas" w:date="2024-01-15T12:46:00Z"/>
                <w:rFonts w:ascii="Arial Narrow" w:hAnsi="Arial Narrow"/>
                <w:sz w:val="20"/>
                <w:szCs w:val="20"/>
              </w:rPr>
            </w:pPr>
            <w:ins w:id="179" w:author="Tania Thomas" w:date="2024-01-15T12:52:00Z">
              <w:r>
                <w:rPr>
                  <w:rFonts w:ascii="Arial Narrow" w:hAnsi="Arial Narrow"/>
                  <w:sz w:val="20"/>
                  <w:szCs w:val="20"/>
                </w:rPr>
                <w:t>Survey</w:t>
              </w:r>
            </w:ins>
            <w:ins w:id="180" w:author="Tania Thomas" w:date="2024-01-15T12:53:00Z">
              <w:r>
                <w:rPr>
                  <w:rFonts w:ascii="Arial Narrow" w:hAnsi="Arial Narrow"/>
                  <w:sz w:val="20"/>
                  <w:szCs w:val="20"/>
                </w:rPr>
                <w:t xml:space="preserve"> service users and stakeholders to </w:t>
              </w:r>
            </w:ins>
            <w:r w:rsidR="001444CB">
              <w:rPr>
                <w:rFonts w:ascii="Arial Narrow" w:hAnsi="Arial Narrow"/>
                <w:sz w:val="20"/>
                <w:szCs w:val="20"/>
              </w:rPr>
              <w:t>gauge</w:t>
            </w:r>
            <w:ins w:id="181" w:author="Tania Thomas" w:date="2024-01-15T12:53:00Z">
              <w:r>
                <w:rPr>
                  <w:rFonts w:ascii="Arial Narrow" w:hAnsi="Arial Narrow"/>
                  <w:sz w:val="20"/>
                  <w:szCs w:val="20"/>
                </w:rPr>
                <w:t xml:space="preserve"> their perception of the organisation’s understanding of disability rights.</w:t>
              </w:r>
            </w:ins>
          </w:p>
          <w:p w14:paraId="59154E40" w14:textId="7D1480E7" w:rsidR="00E72A83" w:rsidRDefault="00E72A83" w:rsidP="001444CB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ins w:id="182" w:author="Tania Thomas" w:date="2024-01-15T12:47:00Z"/>
                <w:rFonts w:ascii="Arial Narrow" w:hAnsi="Arial Narrow"/>
                <w:sz w:val="20"/>
                <w:szCs w:val="20"/>
              </w:rPr>
            </w:pPr>
            <w:ins w:id="183" w:author="Tania Thomas" w:date="2024-01-15T12:54:00Z">
              <w:r>
                <w:rPr>
                  <w:rFonts w:ascii="Arial Narrow" w:hAnsi="Arial Narrow"/>
                  <w:sz w:val="20"/>
                  <w:szCs w:val="20"/>
                </w:rPr>
                <w:t>I</w:t>
              </w:r>
            </w:ins>
            <w:ins w:id="184" w:author="Tania Thomas" w:date="2024-01-15T12:45:00Z">
              <w:r>
                <w:rPr>
                  <w:rFonts w:ascii="Arial Narrow" w:hAnsi="Arial Narrow"/>
                  <w:sz w:val="20"/>
                  <w:szCs w:val="20"/>
                </w:rPr>
                <w:t>nformational re</w:t>
              </w:r>
            </w:ins>
            <w:ins w:id="185" w:author="Tania Thomas" w:date="2024-01-15T12:46:00Z">
              <w:r>
                <w:rPr>
                  <w:rFonts w:ascii="Arial Narrow" w:hAnsi="Arial Narrow"/>
                  <w:sz w:val="20"/>
                  <w:szCs w:val="20"/>
                </w:rPr>
                <w:t>sources and materials on disability rights</w:t>
              </w:r>
            </w:ins>
            <w:ins w:id="186" w:author="Tania Thomas" w:date="2024-01-15T12:47:00Z">
              <w:r>
                <w:rPr>
                  <w:rFonts w:ascii="Arial Narrow" w:hAnsi="Arial Narrow"/>
                  <w:sz w:val="20"/>
                  <w:szCs w:val="20"/>
                </w:rPr>
                <w:t xml:space="preserve"> that are easily accessible to staff, service users and the wider community.</w:t>
              </w:r>
            </w:ins>
          </w:p>
          <w:p w14:paraId="637245FC" w14:textId="39A208FE" w:rsidR="00E72A83" w:rsidRDefault="00E72A83" w:rsidP="001444CB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ins w:id="187" w:author="Tania Thomas" w:date="2024-01-15T12:55:00Z"/>
                <w:rFonts w:ascii="Arial Narrow" w:hAnsi="Arial Narrow"/>
                <w:sz w:val="20"/>
                <w:szCs w:val="20"/>
              </w:rPr>
            </w:pPr>
            <w:ins w:id="188" w:author="Tania Thomas" w:date="2024-01-15T12:55:00Z">
              <w:r>
                <w:rPr>
                  <w:rFonts w:ascii="Arial Narrow" w:hAnsi="Arial Narrow"/>
                  <w:sz w:val="20"/>
                  <w:szCs w:val="20"/>
                </w:rPr>
                <w:t>Measure the diversity of staff, v</w:t>
              </w:r>
            </w:ins>
            <w:ins w:id="189" w:author="Tania Thomas" w:date="2024-01-15T12:56:00Z">
              <w:r>
                <w:rPr>
                  <w:rFonts w:ascii="Arial Narrow" w:hAnsi="Arial Narrow"/>
                  <w:sz w:val="20"/>
                  <w:szCs w:val="20"/>
                </w:rPr>
                <w:t>o</w:t>
              </w:r>
            </w:ins>
            <w:ins w:id="190" w:author="Tania Thomas" w:date="2024-01-15T12:55:00Z">
              <w:r>
                <w:rPr>
                  <w:rFonts w:ascii="Arial Narrow" w:hAnsi="Arial Narrow"/>
                  <w:sz w:val="20"/>
                  <w:szCs w:val="20"/>
                </w:rPr>
                <w:t>lunteers</w:t>
              </w:r>
            </w:ins>
            <w:r w:rsidR="001444CB">
              <w:rPr>
                <w:rFonts w:ascii="Arial Narrow" w:hAnsi="Arial Narrow"/>
                <w:sz w:val="20"/>
                <w:szCs w:val="20"/>
              </w:rPr>
              <w:t>,</w:t>
            </w:r>
            <w:ins w:id="191" w:author="Tania Thomas" w:date="2024-01-15T12:55:00Z">
              <w:r>
                <w:rPr>
                  <w:rFonts w:ascii="Arial Narrow" w:hAnsi="Arial Narrow"/>
                  <w:sz w:val="20"/>
                  <w:szCs w:val="20"/>
                </w:rPr>
                <w:t xml:space="preserve"> and board members though demographic surveys.</w:t>
              </w:r>
            </w:ins>
          </w:p>
          <w:p w14:paraId="172F154E" w14:textId="132BEB4A" w:rsidR="00E72A83" w:rsidRPr="0029352A" w:rsidRDefault="00E72A83" w:rsidP="001444CB">
            <w:pPr>
              <w:pStyle w:val="ListParagraph"/>
              <w:spacing w:before="60" w:after="60" w:line="240" w:lineRule="auto"/>
              <w:contextualSpacing w:val="0"/>
              <w:rPr>
                <w:ins w:id="192" w:author="Tania Thomas" w:date="2024-01-15T10:54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4512077" w14:textId="77777777" w:rsidR="00E72A83" w:rsidRPr="00DD453E" w:rsidRDefault="00E72A83" w:rsidP="00E72A83">
            <w:pPr>
              <w:spacing w:before="60" w:after="60" w:line="240" w:lineRule="auto"/>
              <w:rPr>
                <w:ins w:id="193" w:author="Tania Thomas" w:date="2024-01-15T10:54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37572184" w14:textId="77777777" w:rsidR="00E72A83" w:rsidRPr="00DD453E" w:rsidRDefault="00E72A83" w:rsidP="00E72A83">
            <w:pPr>
              <w:spacing w:before="60" w:after="60" w:line="240" w:lineRule="auto"/>
              <w:rPr>
                <w:ins w:id="194" w:author="Tania Thomas" w:date="2024-01-15T10:54:00Z"/>
                <w:rFonts w:ascii="Arial Narrow" w:hAnsi="Arial Narrow"/>
                <w:sz w:val="20"/>
                <w:szCs w:val="20"/>
              </w:rPr>
            </w:pPr>
          </w:p>
        </w:tc>
      </w:tr>
      <w:tr w:rsidR="00E72A83" w14:paraId="55860447" w14:textId="77777777" w:rsidTr="00E72A83">
        <w:trPr>
          <w:ins w:id="195" w:author="Tania Thomas" w:date="2024-03-04T16:05:00Z"/>
        </w:trPr>
        <w:tc>
          <w:tcPr>
            <w:tcW w:w="3194" w:type="dxa"/>
          </w:tcPr>
          <w:p w14:paraId="352ABEFF" w14:textId="77777777" w:rsidR="00E72A83" w:rsidRPr="00E72A83" w:rsidRDefault="00E72A83" w:rsidP="00E72A83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rPr>
                <w:ins w:id="196" w:author="Tania Thomas" w:date="2024-03-04T16:05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3EDFC67" w14:textId="77777777" w:rsidR="00E72A83" w:rsidRPr="00DD453E" w:rsidRDefault="00E72A83" w:rsidP="00E72A83">
            <w:pPr>
              <w:spacing w:before="60" w:after="60" w:line="240" w:lineRule="auto"/>
              <w:rPr>
                <w:ins w:id="197" w:author="Tania Thomas" w:date="2024-03-04T16:05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BF8C500" w14:textId="77777777" w:rsidR="00E72A83" w:rsidRPr="00DD453E" w:rsidRDefault="00E72A83" w:rsidP="00E72A83">
            <w:pPr>
              <w:spacing w:before="60" w:after="60" w:line="240" w:lineRule="auto"/>
              <w:rPr>
                <w:ins w:id="198" w:author="Tania Thomas" w:date="2024-03-04T16:05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1AA52B7" w14:textId="2F92CA6F" w:rsidR="00E72A83" w:rsidRPr="00DD453E" w:rsidRDefault="00E72A83" w:rsidP="00E72A83">
            <w:pPr>
              <w:spacing w:before="60" w:after="60" w:line="240" w:lineRule="auto"/>
              <w:rPr>
                <w:ins w:id="199" w:author="Tania Thomas" w:date="2024-03-04T16:05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6E33F56B" w14:textId="063E775C" w:rsidR="00E72A83" w:rsidRPr="00DD453E" w:rsidRDefault="00E72A83" w:rsidP="00E72A83">
            <w:pPr>
              <w:spacing w:before="60" w:after="60" w:line="240" w:lineRule="auto"/>
              <w:rPr>
                <w:ins w:id="200" w:author="Tania Thomas" w:date="2024-03-04T16:05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5A5AF9E3" w14:textId="77777777" w:rsidR="00E72A83" w:rsidRPr="00DD453E" w:rsidRDefault="00E72A83" w:rsidP="00E72A83">
            <w:pPr>
              <w:spacing w:before="60" w:after="60" w:line="240" w:lineRule="auto"/>
              <w:rPr>
                <w:ins w:id="201" w:author="Tania Thomas" w:date="2024-03-04T16:05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6F316895" w14:textId="77777777" w:rsidR="00E72A83" w:rsidRPr="00DD453E" w:rsidRDefault="00E72A83" w:rsidP="00E72A83">
            <w:pPr>
              <w:spacing w:before="60" w:after="60" w:line="240" w:lineRule="auto"/>
              <w:rPr>
                <w:ins w:id="202" w:author="Tania Thomas" w:date="2024-03-04T16:05:00Z"/>
                <w:rFonts w:ascii="Arial Narrow" w:hAnsi="Arial Narrow"/>
                <w:sz w:val="20"/>
                <w:szCs w:val="20"/>
              </w:rPr>
            </w:pPr>
          </w:p>
        </w:tc>
      </w:tr>
      <w:tr w:rsidR="00E72A83" w14:paraId="6D041131" w14:textId="77777777" w:rsidTr="0029352A">
        <w:tc>
          <w:tcPr>
            <w:tcW w:w="3194" w:type="dxa"/>
          </w:tcPr>
          <w:p w14:paraId="7C8E571D" w14:textId="49C25997" w:rsidR="00E72A83" w:rsidRPr="0029352A" w:rsidRDefault="00E72A83" w:rsidP="0029352A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rPr>
                <w:ins w:id="203" w:author="Tania Thomas" w:date="2024-01-22T12:31:00Z"/>
                <w:rFonts w:ascii="Arial Narrow" w:hAnsi="Arial Narrow"/>
                <w:sz w:val="20"/>
                <w:szCs w:val="20"/>
              </w:rPr>
            </w:pPr>
            <w:r w:rsidRPr="0029352A">
              <w:rPr>
                <w:rFonts w:ascii="Arial Narrow" w:hAnsi="Arial Narrow"/>
                <w:sz w:val="20"/>
                <w:szCs w:val="20"/>
              </w:rPr>
              <w:t>I am treated with respect – providing services and support to people in a way that is inclusive and respectful to their identity and experiences</w:t>
            </w:r>
          </w:p>
          <w:p w14:paraId="30C76367" w14:textId="2DA9EAA6" w:rsidR="00E72A83" w:rsidRDefault="00E72A83" w:rsidP="001444CB">
            <w:pPr>
              <w:pStyle w:val="ListParagraph"/>
              <w:numPr>
                <w:ilvl w:val="2"/>
                <w:numId w:val="14"/>
              </w:numPr>
              <w:spacing w:before="60" w:after="60" w:line="240" w:lineRule="auto"/>
              <w:contextualSpacing w:val="0"/>
              <w:rPr>
                <w:ins w:id="204" w:author="Tania Thomas" w:date="2024-01-22T12:31:00Z"/>
                <w:rFonts w:ascii="Arial Narrow" w:hAnsi="Arial Narrow"/>
                <w:sz w:val="20"/>
                <w:szCs w:val="20"/>
              </w:rPr>
            </w:pPr>
          </w:p>
          <w:p w14:paraId="6248FD06" w14:textId="42861FCA" w:rsidR="00E72A83" w:rsidRDefault="00E72A83" w:rsidP="001444CB">
            <w:pPr>
              <w:pStyle w:val="ListParagraph"/>
              <w:numPr>
                <w:ilvl w:val="2"/>
                <w:numId w:val="14"/>
              </w:numPr>
              <w:spacing w:before="60" w:after="60" w:line="240" w:lineRule="auto"/>
              <w:contextualSpacing w:val="0"/>
              <w:rPr>
                <w:ins w:id="205" w:author="Tania Thomas" w:date="2024-01-22T12:31:00Z"/>
                <w:rFonts w:ascii="Arial Narrow" w:hAnsi="Arial Narrow"/>
                <w:sz w:val="20"/>
                <w:szCs w:val="20"/>
              </w:rPr>
            </w:pPr>
          </w:p>
          <w:p w14:paraId="3332676A" w14:textId="6D6816D8" w:rsidR="00E72A83" w:rsidRDefault="00E72A83" w:rsidP="001444CB">
            <w:pPr>
              <w:pStyle w:val="ListParagraph"/>
              <w:numPr>
                <w:ilvl w:val="2"/>
                <w:numId w:val="14"/>
              </w:numPr>
              <w:spacing w:before="60" w:after="60" w:line="240" w:lineRule="auto"/>
              <w:contextualSpacing w:val="0"/>
              <w:rPr>
                <w:ins w:id="206" w:author="Tania Thomas" w:date="2024-01-22T12:31:00Z"/>
                <w:rFonts w:ascii="Arial Narrow" w:hAnsi="Arial Narrow"/>
                <w:sz w:val="20"/>
                <w:szCs w:val="20"/>
              </w:rPr>
            </w:pPr>
          </w:p>
          <w:p w14:paraId="6C3532AA" w14:textId="0171D60E" w:rsidR="00E72A83" w:rsidRDefault="00E72A83" w:rsidP="001444CB">
            <w:pPr>
              <w:pStyle w:val="ListParagraph"/>
              <w:numPr>
                <w:ilvl w:val="2"/>
                <w:numId w:val="14"/>
              </w:numPr>
              <w:spacing w:before="60" w:after="60" w:line="240" w:lineRule="auto"/>
              <w:contextualSpacing w:val="0"/>
              <w:rPr>
                <w:ins w:id="207" w:author="Tania Thomas" w:date="2024-01-22T12:31:00Z"/>
                <w:rFonts w:ascii="Arial Narrow" w:hAnsi="Arial Narrow"/>
                <w:sz w:val="20"/>
                <w:szCs w:val="20"/>
              </w:rPr>
            </w:pPr>
          </w:p>
          <w:p w14:paraId="70D04876" w14:textId="70EA8FA3" w:rsidR="00E72A83" w:rsidRDefault="00E72A83" w:rsidP="001444CB">
            <w:pPr>
              <w:pStyle w:val="ListParagraph"/>
              <w:numPr>
                <w:ilvl w:val="2"/>
                <w:numId w:val="14"/>
              </w:numPr>
              <w:spacing w:before="60" w:after="60" w:line="240" w:lineRule="auto"/>
              <w:contextualSpacing w:val="0"/>
              <w:rPr>
                <w:ins w:id="208" w:author="Tania Thomas" w:date="2024-01-22T12:31:00Z"/>
                <w:rFonts w:ascii="Arial Narrow" w:hAnsi="Arial Narrow"/>
                <w:sz w:val="20"/>
                <w:szCs w:val="20"/>
              </w:rPr>
            </w:pPr>
          </w:p>
          <w:p w14:paraId="5C968967" w14:textId="642DA497" w:rsidR="00E72A83" w:rsidRDefault="00E72A83" w:rsidP="001444CB">
            <w:pPr>
              <w:pStyle w:val="ListParagraph"/>
              <w:numPr>
                <w:ilvl w:val="2"/>
                <w:numId w:val="14"/>
              </w:numPr>
              <w:spacing w:before="60" w:after="60" w:line="240" w:lineRule="auto"/>
              <w:contextualSpacing w:val="0"/>
              <w:rPr>
                <w:ins w:id="209" w:author="Tania Thomas" w:date="2024-01-22T12:31:00Z"/>
                <w:rFonts w:ascii="Arial Narrow" w:hAnsi="Arial Narrow"/>
                <w:sz w:val="20"/>
                <w:szCs w:val="20"/>
              </w:rPr>
            </w:pPr>
          </w:p>
          <w:p w14:paraId="3E1F16B5" w14:textId="0A4D8FE9" w:rsidR="00E72A83" w:rsidRPr="0029352A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9B704B5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0D3C5D43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5E55D224" w14:textId="77777777" w:rsidR="00E72A83" w:rsidRDefault="00530979" w:rsidP="001444CB">
            <w:pPr>
              <w:spacing w:before="60" w:after="60" w:line="240" w:lineRule="auto"/>
              <w:rPr>
                <w:ins w:id="210" w:author="Tania Thomas" w:date="2024-03-04T16:19:00Z"/>
                <w:rFonts w:ascii="Arial Narrow" w:hAnsi="Arial Narrow"/>
                <w:sz w:val="20"/>
                <w:szCs w:val="20"/>
              </w:rPr>
            </w:pPr>
            <w:ins w:id="211" w:author="Tania Thomas" w:date="2024-03-04T16:19:00Z">
              <w:r>
                <w:rPr>
                  <w:rFonts w:ascii="Arial Narrow" w:hAnsi="Arial Narrow"/>
                  <w:sz w:val="20"/>
                  <w:szCs w:val="20"/>
                </w:rPr>
                <w:t>Examples:</w:t>
              </w:r>
            </w:ins>
          </w:p>
          <w:p w14:paraId="4116ACB4" w14:textId="0AFE1870" w:rsidR="00530979" w:rsidRDefault="00530979" w:rsidP="001444CB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ins w:id="212" w:author="Tania Thomas" w:date="2024-03-04T16:20:00Z"/>
                <w:rFonts w:ascii="Arial Narrow" w:hAnsi="Arial Narrow"/>
                <w:sz w:val="20"/>
                <w:szCs w:val="20"/>
              </w:rPr>
            </w:pPr>
            <w:ins w:id="213" w:author="Tania Thomas" w:date="2024-03-04T16:19:00Z">
              <w:r>
                <w:rPr>
                  <w:rFonts w:ascii="Arial Narrow" w:hAnsi="Arial Narrow"/>
                  <w:sz w:val="20"/>
                  <w:szCs w:val="20"/>
                </w:rPr>
                <w:t>Provide services and</w:t>
              </w:r>
            </w:ins>
            <w:ins w:id="214" w:author="Tania Thomas" w:date="2024-03-04T16:20:00Z">
              <w:r>
                <w:rPr>
                  <w:rFonts w:ascii="Arial Narrow" w:hAnsi="Arial Narrow"/>
                  <w:sz w:val="20"/>
                  <w:szCs w:val="20"/>
                </w:rPr>
                <w:t xml:space="preserve"> facilities that are accessible and promote inclusive design principles</w:t>
              </w:r>
            </w:ins>
            <w:ins w:id="215" w:author="Tania Thomas" w:date="2024-03-04T16:31:00Z">
              <w:r w:rsidR="005508D2">
                <w:rPr>
                  <w:rFonts w:ascii="Arial Narrow" w:hAnsi="Arial Narrow"/>
                  <w:sz w:val="20"/>
                  <w:szCs w:val="20"/>
                </w:rPr>
                <w:t>.</w:t>
              </w:r>
            </w:ins>
          </w:p>
          <w:p w14:paraId="16DD45B7" w14:textId="77777777" w:rsidR="00530979" w:rsidRDefault="00530979" w:rsidP="001444CB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ins w:id="216" w:author="Tania Thomas" w:date="2024-03-04T16:22:00Z"/>
                <w:rFonts w:ascii="Arial Narrow" w:hAnsi="Arial Narrow"/>
                <w:sz w:val="20"/>
                <w:szCs w:val="20"/>
              </w:rPr>
            </w:pPr>
            <w:ins w:id="217" w:author="Tania Thomas" w:date="2024-03-04T16:21:00Z">
              <w:r>
                <w:rPr>
                  <w:rFonts w:ascii="Arial Narrow" w:hAnsi="Arial Narrow"/>
                  <w:sz w:val="20"/>
                  <w:szCs w:val="20"/>
                </w:rPr>
                <w:t>Provide services that are</w:t>
              </w:r>
              <w:r w:rsidR="00D719D7">
                <w:rPr>
                  <w:rFonts w:ascii="Arial Narrow" w:hAnsi="Arial Narrow"/>
                  <w:sz w:val="20"/>
                  <w:szCs w:val="20"/>
                </w:rPr>
                <w:t xml:space="preserve"> person centred and tailored to the individual’s needs and preferences.</w:t>
              </w:r>
            </w:ins>
          </w:p>
          <w:p w14:paraId="68AB7416" w14:textId="005F017D" w:rsidR="00D719D7" w:rsidRDefault="00D719D7" w:rsidP="001444CB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ins w:id="218" w:author="Tania Thomas" w:date="2024-03-04T16:23:00Z"/>
                <w:rFonts w:ascii="Arial Narrow" w:hAnsi="Arial Narrow"/>
                <w:sz w:val="20"/>
                <w:szCs w:val="20"/>
              </w:rPr>
            </w:pPr>
            <w:ins w:id="219" w:author="Tania Thomas" w:date="2024-03-04T16:22:00Z">
              <w:r>
                <w:rPr>
                  <w:rFonts w:ascii="Arial Narrow" w:hAnsi="Arial Narrow"/>
                  <w:sz w:val="20"/>
                  <w:szCs w:val="20"/>
                </w:rPr>
                <w:t>Provide access to information, resources</w:t>
              </w:r>
            </w:ins>
            <w:r w:rsidR="00AA7C94">
              <w:rPr>
                <w:rFonts w:ascii="Arial Narrow" w:hAnsi="Arial Narrow"/>
                <w:sz w:val="20"/>
                <w:szCs w:val="20"/>
              </w:rPr>
              <w:t>,</w:t>
            </w:r>
            <w:ins w:id="220" w:author="Tania Thomas" w:date="2024-03-04T16:22:00Z">
              <w:r>
                <w:rPr>
                  <w:rFonts w:ascii="Arial Narrow" w:hAnsi="Arial Narrow"/>
                  <w:sz w:val="20"/>
                  <w:szCs w:val="20"/>
                </w:rPr>
                <w:t xml:space="preserve"> and support networks that that enable self-advocacy.</w:t>
              </w:r>
            </w:ins>
          </w:p>
          <w:p w14:paraId="702FD7D3" w14:textId="77777777" w:rsidR="00D719D7" w:rsidRDefault="00D719D7" w:rsidP="001444CB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ins w:id="221" w:author="Tania Thomas" w:date="2024-03-04T16:24:00Z"/>
                <w:rFonts w:ascii="Arial Narrow" w:hAnsi="Arial Narrow"/>
                <w:sz w:val="20"/>
                <w:szCs w:val="20"/>
              </w:rPr>
            </w:pPr>
            <w:ins w:id="222" w:author="Tania Thomas" w:date="2024-03-04T16:23:00Z">
              <w:r>
                <w:rPr>
                  <w:rFonts w:ascii="Arial Narrow" w:hAnsi="Arial Narrow"/>
                  <w:sz w:val="20"/>
                  <w:szCs w:val="20"/>
                </w:rPr>
                <w:t>Create a culturally inclusive environment that respects and values</w:t>
              </w:r>
            </w:ins>
            <w:ins w:id="223" w:author="Tania Thomas" w:date="2024-03-04T16:24:00Z">
              <w:r>
                <w:rPr>
                  <w:rFonts w:ascii="Arial Narrow" w:hAnsi="Arial Narrow"/>
                  <w:sz w:val="20"/>
                  <w:szCs w:val="20"/>
                </w:rPr>
                <w:t xml:space="preserve"> the diverse identities and experiences of the people supported.</w:t>
              </w:r>
            </w:ins>
          </w:p>
          <w:p w14:paraId="17868DE5" w14:textId="77777777" w:rsidR="00D719D7" w:rsidRDefault="00D719D7" w:rsidP="001444CB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ins w:id="224" w:author="Tania Thomas" w:date="2024-03-04T16:26:00Z"/>
                <w:rFonts w:ascii="Arial Narrow" w:hAnsi="Arial Narrow"/>
                <w:sz w:val="20"/>
                <w:szCs w:val="20"/>
              </w:rPr>
            </w:pPr>
            <w:ins w:id="225" w:author="Tania Thomas" w:date="2024-03-04T16:24:00Z">
              <w:r>
                <w:rPr>
                  <w:rFonts w:ascii="Arial Narrow" w:hAnsi="Arial Narrow"/>
                  <w:sz w:val="20"/>
                  <w:szCs w:val="20"/>
                </w:rPr>
                <w:t>Ensure a co-ordinated approach</w:t>
              </w:r>
            </w:ins>
            <w:ins w:id="226" w:author="Tania Thomas" w:date="2024-03-04T16:25:00Z">
              <w:r>
                <w:rPr>
                  <w:rFonts w:ascii="Arial Narrow" w:hAnsi="Arial Narrow"/>
                  <w:sz w:val="20"/>
                  <w:szCs w:val="20"/>
                </w:rPr>
                <w:t xml:space="preserve"> with other providers to supporting </w:t>
              </w:r>
              <w:r>
                <w:rPr>
                  <w:rFonts w:ascii="Arial Narrow" w:hAnsi="Arial Narrow"/>
                  <w:sz w:val="20"/>
                  <w:szCs w:val="20"/>
                </w:rPr>
                <w:lastRenderedPageBreak/>
                <w:t>people with disabilities</w:t>
              </w:r>
            </w:ins>
            <w:ins w:id="227" w:author="Tania Thomas" w:date="2024-03-04T16:26:00Z">
              <w:r>
                <w:rPr>
                  <w:rFonts w:ascii="Arial Narrow" w:hAnsi="Arial Narrow"/>
                  <w:sz w:val="20"/>
                  <w:szCs w:val="20"/>
                </w:rPr>
                <w:t xml:space="preserve"> that avoids duplication of services </w:t>
              </w:r>
              <w:proofErr w:type="spellStart"/>
              <w:r>
                <w:rPr>
                  <w:rFonts w:ascii="Arial Narrow" w:hAnsi="Arial Narrow"/>
                  <w:sz w:val="20"/>
                  <w:szCs w:val="20"/>
                </w:rPr>
                <w:t>andenables</w:t>
              </w:r>
              <w:proofErr w:type="spellEnd"/>
              <w:r>
                <w:rPr>
                  <w:rFonts w:ascii="Arial Narrow" w:hAnsi="Arial Narrow"/>
                  <w:sz w:val="20"/>
                  <w:szCs w:val="20"/>
                </w:rPr>
                <w:t xml:space="preserve"> sharing of best practice and resources.</w:t>
              </w:r>
            </w:ins>
          </w:p>
          <w:p w14:paraId="4608E782" w14:textId="77777777" w:rsidR="00D719D7" w:rsidRDefault="00D719D7" w:rsidP="001444CB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ins w:id="228" w:author="Tania Thomas" w:date="2024-03-04T16:27:00Z"/>
                <w:rFonts w:ascii="Arial Narrow" w:hAnsi="Arial Narrow"/>
                <w:sz w:val="20"/>
                <w:szCs w:val="20"/>
              </w:rPr>
            </w:pPr>
            <w:ins w:id="229" w:author="Tania Thomas" w:date="2024-03-04T16:26:00Z">
              <w:r>
                <w:rPr>
                  <w:rFonts w:ascii="Arial Narrow" w:hAnsi="Arial Narrow"/>
                  <w:sz w:val="20"/>
                  <w:szCs w:val="20"/>
                </w:rPr>
                <w:t>Seek regular feedback from individu</w:t>
              </w:r>
            </w:ins>
            <w:ins w:id="230" w:author="Tania Thomas" w:date="2024-03-04T16:27:00Z">
              <w:r>
                <w:rPr>
                  <w:rFonts w:ascii="Arial Narrow" w:hAnsi="Arial Narrow"/>
                  <w:sz w:val="20"/>
                  <w:szCs w:val="20"/>
                </w:rPr>
                <w:t>als with disabilities and their families and whanau.</w:t>
              </w:r>
            </w:ins>
          </w:p>
          <w:p w14:paraId="4AD53617" w14:textId="744DC5EC" w:rsidR="008C34D2" w:rsidRPr="0029352A" w:rsidRDefault="00D719D7" w:rsidP="001444CB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ins w:id="231" w:author="Tania Thomas" w:date="2024-03-04T16:43:00Z"/>
                <w:rFonts w:ascii="Arial Narrow" w:hAnsi="Arial Narrow"/>
                <w:sz w:val="20"/>
                <w:szCs w:val="20"/>
              </w:rPr>
            </w:pPr>
            <w:ins w:id="232" w:author="Tania Thomas" w:date="2024-03-04T16:27:00Z">
              <w:r>
                <w:rPr>
                  <w:rFonts w:ascii="Arial Narrow" w:hAnsi="Arial Narrow"/>
                  <w:sz w:val="20"/>
                  <w:szCs w:val="20"/>
                </w:rPr>
                <w:t>Raise awareness about disability i</w:t>
              </w:r>
            </w:ins>
            <w:ins w:id="233" w:author="Tania Thomas" w:date="2024-03-04T16:28:00Z">
              <w:r>
                <w:rPr>
                  <w:rFonts w:ascii="Arial Narrow" w:hAnsi="Arial Narrow"/>
                  <w:sz w:val="20"/>
                  <w:szCs w:val="20"/>
                </w:rPr>
                <w:t>ssues among the wider community.</w:t>
              </w:r>
            </w:ins>
          </w:p>
          <w:p w14:paraId="49CF8B7D" w14:textId="4F960F49" w:rsidR="00D719D7" w:rsidRDefault="00D719D7" w:rsidP="001444CB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ins w:id="234" w:author="Tania Thomas" w:date="2024-03-04T16:29:00Z"/>
                <w:rFonts w:ascii="Arial Narrow" w:hAnsi="Arial Narrow"/>
                <w:sz w:val="20"/>
                <w:szCs w:val="20"/>
              </w:rPr>
            </w:pPr>
            <w:ins w:id="235" w:author="Tania Thomas" w:date="2024-03-04T16:28:00Z">
              <w:r>
                <w:rPr>
                  <w:rFonts w:ascii="Arial Narrow" w:hAnsi="Arial Narrow"/>
                  <w:sz w:val="20"/>
                  <w:szCs w:val="20"/>
                </w:rPr>
                <w:t>Seek external accreditation</w:t>
              </w:r>
            </w:ins>
            <w:ins w:id="236" w:author="Tania Thomas" w:date="2024-03-04T16:29:00Z">
              <w:r>
                <w:rPr>
                  <w:rFonts w:ascii="Arial Narrow" w:hAnsi="Arial Narrow"/>
                  <w:sz w:val="20"/>
                  <w:szCs w:val="20"/>
                </w:rPr>
                <w:t xml:space="preserve"> or certification.</w:t>
              </w:r>
            </w:ins>
          </w:p>
          <w:p w14:paraId="5FD28E15" w14:textId="12E05BD8" w:rsidR="00D719D7" w:rsidRPr="0029352A" w:rsidRDefault="00D719D7" w:rsidP="001444CB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ins w:id="237" w:author="Tania Thomas" w:date="2024-03-04T16:30:00Z">
              <w:r>
                <w:rPr>
                  <w:rFonts w:ascii="Arial Narrow" w:hAnsi="Arial Narrow"/>
                  <w:sz w:val="20"/>
                  <w:szCs w:val="20"/>
                </w:rPr>
                <w:t>Provide skill development to increase the independence of disabled people</w:t>
              </w:r>
            </w:ins>
            <w:ins w:id="238" w:author="Tania Thomas" w:date="2024-03-04T16:31:00Z">
              <w:r>
                <w:rPr>
                  <w:rFonts w:ascii="Arial Narrow" w:hAnsi="Arial Narrow"/>
                  <w:sz w:val="20"/>
                  <w:szCs w:val="20"/>
                </w:rPr>
                <w:t xml:space="preserve"> by promoting employment and training opportunities.</w:t>
              </w:r>
            </w:ins>
          </w:p>
        </w:tc>
        <w:tc>
          <w:tcPr>
            <w:tcW w:w="3195" w:type="dxa"/>
          </w:tcPr>
          <w:p w14:paraId="56E7D023" w14:textId="77777777" w:rsidR="00E72A83" w:rsidRDefault="005508D2" w:rsidP="001444CB">
            <w:pPr>
              <w:spacing w:before="60" w:after="60" w:line="240" w:lineRule="auto"/>
              <w:rPr>
                <w:ins w:id="239" w:author="Tania Thomas" w:date="2024-03-04T16:31:00Z"/>
                <w:rFonts w:ascii="Arial Narrow" w:hAnsi="Arial Narrow"/>
                <w:sz w:val="20"/>
                <w:szCs w:val="20"/>
              </w:rPr>
            </w:pPr>
            <w:ins w:id="240" w:author="Tania Thomas" w:date="2024-03-04T16:31:00Z">
              <w:r>
                <w:rPr>
                  <w:rFonts w:ascii="Arial Narrow" w:hAnsi="Arial Narrow"/>
                  <w:sz w:val="20"/>
                  <w:szCs w:val="20"/>
                </w:rPr>
                <w:lastRenderedPageBreak/>
                <w:t>Examples:</w:t>
              </w:r>
            </w:ins>
          </w:p>
          <w:p w14:paraId="0E46EBB0" w14:textId="77777777" w:rsidR="005508D2" w:rsidRDefault="005508D2" w:rsidP="001444C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 w:val="0"/>
              <w:rPr>
                <w:ins w:id="241" w:author="Tania Thomas" w:date="2024-03-04T16:34:00Z"/>
                <w:rFonts w:ascii="Arial Narrow" w:hAnsi="Arial Narrow"/>
                <w:sz w:val="20"/>
                <w:szCs w:val="20"/>
              </w:rPr>
            </w:pPr>
            <w:ins w:id="242" w:author="Tania Thomas" w:date="2024-03-04T16:33:00Z">
              <w:r>
                <w:rPr>
                  <w:rFonts w:ascii="Arial Narrow" w:hAnsi="Arial Narrow"/>
                  <w:sz w:val="20"/>
                  <w:szCs w:val="20"/>
                </w:rPr>
                <w:t>Legislative accessibility requirement</w:t>
              </w:r>
            </w:ins>
            <w:ins w:id="243" w:author="Tania Thomas" w:date="2024-03-04T16:34:00Z">
              <w:r>
                <w:rPr>
                  <w:rFonts w:ascii="Arial Narrow" w:hAnsi="Arial Narrow"/>
                  <w:sz w:val="20"/>
                  <w:szCs w:val="20"/>
                </w:rPr>
                <w:t>s</w:t>
              </w:r>
            </w:ins>
            <w:ins w:id="244" w:author="Tania Thomas" w:date="2024-03-04T16:33:00Z">
              <w:r>
                <w:rPr>
                  <w:rFonts w:ascii="Arial Narrow" w:hAnsi="Arial Narrow"/>
                  <w:sz w:val="20"/>
                  <w:szCs w:val="20"/>
                </w:rPr>
                <w:t xml:space="preserve"> are met across all </w:t>
              </w:r>
            </w:ins>
            <w:ins w:id="245" w:author="Tania Thomas" w:date="2024-03-04T16:34:00Z">
              <w:r>
                <w:rPr>
                  <w:rFonts w:ascii="Arial Narrow" w:hAnsi="Arial Narrow"/>
                  <w:sz w:val="20"/>
                  <w:szCs w:val="20"/>
                </w:rPr>
                <w:t>relevant areas.</w:t>
              </w:r>
            </w:ins>
          </w:p>
          <w:p w14:paraId="3D284185" w14:textId="77777777" w:rsidR="005508D2" w:rsidRDefault="005508D2" w:rsidP="001444C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 w:val="0"/>
              <w:rPr>
                <w:ins w:id="246" w:author="Tania Thomas" w:date="2024-03-04T16:35:00Z"/>
                <w:rFonts w:ascii="Arial Narrow" w:hAnsi="Arial Narrow"/>
                <w:sz w:val="20"/>
                <w:szCs w:val="20"/>
              </w:rPr>
            </w:pPr>
            <w:ins w:id="247" w:author="Tania Thomas" w:date="2024-03-04T16:34:00Z">
              <w:r>
                <w:rPr>
                  <w:rFonts w:ascii="Arial Narrow" w:hAnsi="Arial Narrow"/>
                  <w:sz w:val="20"/>
                  <w:szCs w:val="20"/>
                </w:rPr>
                <w:t>Evidence involvement of people with disabilities being involved in decision – making.</w:t>
              </w:r>
            </w:ins>
          </w:p>
          <w:p w14:paraId="40DF648C" w14:textId="77777777" w:rsidR="005508D2" w:rsidRDefault="005508D2" w:rsidP="001444C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 w:val="0"/>
              <w:rPr>
                <w:ins w:id="248" w:author="Tania Thomas" w:date="2024-03-04T16:36:00Z"/>
                <w:rFonts w:ascii="Arial Narrow" w:hAnsi="Arial Narrow"/>
                <w:sz w:val="20"/>
                <w:szCs w:val="20"/>
              </w:rPr>
            </w:pPr>
            <w:ins w:id="249" w:author="Tania Thomas" w:date="2024-03-04T16:35:00Z">
              <w:r>
                <w:rPr>
                  <w:rFonts w:ascii="Arial Narrow" w:hAnsi="Arial Narrow"/>
                  <w:sz w:val="20"/>
                  <w:szCs w:val="20"/>
                </w:rPr>
                <w:t>Service users report that they</w:t>
              </w:r>
            </w:ins>
            <w:ins w:id="250" w:author="Tania Thomas" w:date="2024-03-04T16:36:00Z">
              <w:r>
                <w:rPr>
                  <w:rFonts w:ascii="Arial Narrow" w:hAnsi="Arial Narrow"/>
                  <w:sz w:val="20"/>
                  <w:szCs w:val="20"/>
                </w:rPr>
                <w:t xml:space="preserve"> have increase control over their lives.</w:t>
              </w:r>
            </w:ins>
          </w:p>
          <w:p w14:paraId="2B9F3825" w14:textId="77777777" w:rsidR="005508D2" w:rsidRDefault="005508D2" w:rsidP="001444C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 w:val="0"/>
              <w:rPr>
                <w:ins w:id="251" w:author="Tania Thomas" w:date="2024-03-04T16:38:00Z"/>
                <w:rFonts w:ascii="Arial Narrow" w:hAnsi="Arial Narrow"/>
                <w:sz w:val="20"/>
                <w:szCs w:val="20"/>
              </w:rPr>
            </w:pPr>
            <w:ins w:id="252" w:author="Tania Thomas" w:date="2024-03-04T16:36:00Z">
              <w:r>
                <w:rPr>
                  <w:rFonts w:ascii="Arial Narrow" w:hAnsi="Arial Narrow"/>
                  <w:sz w:val="20"/>
                  <w:szCs w:val="20"/>
                </w:rPr>
                <w:t>Sta</w:t>
              </w:r>
            </w:ins>
            <w:ins w:id="253" w:author="Tania Thomas" w:date="2024-03-04T16:37:00Z">
              <w:r>
                <w:rPr>
                  <w:rFonts w:ascii="Arial Narrow" w:hAnsi="Arial Narrow"/>
                  <w:sz w:val="20"/>
                  <w:szCs w:val="20"/>
                </w:rPr>
                <w:t>ff complete cultural competence training</w:t>
              </w:r>
            </w:ins>
            <w:ins w:id="254" w:author="Tania Thomas" w:date="2024-03-04T16:38:00Z">
              <w:r>
                <w:rPr>
                  <w:rFonts w:ascii="Arial Narrow" w:hAnsi="Arial Narrow"/>
                  <w:sz w:val="20"/>
                  <w:szCs w:val="20"/>
                </w:rPr>
                <w:t>.</w:t>
              </w:r>
            </w:ins>
          </w:p>
          <w:p w14:paraId="62524B87" w14:textId="77777777" w:rsidR="005508D2" w:rsidRDefault="005508D2" w:rsidP="001444C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 w:val="0"/>
              <w:rPr>
                <w:ins w:id="255" w:author="Tania Thomas" w:date="2024-03-04T16:41:00Z"/>
                <w:rFonts w:ascii="Arial Narrow" w:hAnsi="Arial Narrow"/>
                <w:sz w:val="20"/>
                <w:szCs w:val="20"/>
              </w:rPr>
            </w:pPr>
            <w:ins w:id="256" w:author="Tania Thomas" w:date="2024-03-04T16:39:00Z">
              <w:r>
                <w:rPr>
                  <w:rFonts w:ascii="Arial Narrow" w:hAnsi="Arial Narrow"/>
                  <w:sz w:val="20"/>
                  <w:szCs w:val="20"/>
                </w:rPr>
                <w:t>Evidence of partnerships and collaborations with a range of government and non-governmen</w:t>
              </w:r>
            </w:ins>
            <w:ins w:id="257" w:author="Tania Thomas" w:date="2024-03-04T16:40:00Z">
              <w:r>
                <w:rPr>
                  <w:rFonts w:ascii="Arial Narrow" w:hAnsi="Arial Narrow"/>
                  <w:sz w:val="20"/>
                  <w:szCs w:val="20"/>
                </w:rPr>
                <w:t>t organisations is available.</w:t>
              </w:r>
            </w:ins>
          </w:p>
          <w:p w14:paraId="15F84964" w14:textId="77777777" w:rsidR="005508D2" w:rsidRDefault="005508D2" w:rsidP="001444C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 w:val="0"/>
              <w:rPr>
                <w:ins w:id="258" w:author="Tania Thomas" w:date="2024-03-04T16:41:00Z"/>
                <w:rFonts w:ascii="Arial Narrow" w:hAnsi="Arial Narrow"/>
                <w:sz w:val="20"/>
                <w:szCs w:val="20"/>
              </w:rPr>
            </w:pPr>
            <w:ins w:id="259" w:author="Tania Thomas" w:date="2024-03-04T16:40:00Z">
              <w:r w:rsidRPr="0029352A">
                <w:rPr>
                  <w:rFonts w:ascii="Arial Narrow" w:hAnsi="Arial Narrow"/>
                  <w:sz w:val="20"/>
                  <w:szCs w:val="20"/>
                </w:rPr>
                <w:lastRenderedPageBreak/>
                <w:t>Evidence that feedback has been acted upon when it relates to service improvements</w:t>
              </w:r>
            </w:ins>
            <w:ins w:id="260" w:author="Tania Thomas" w:date="2024-03-04T16:41:00Z">
              <w:r>
                <w:rPr>
                  <w:rFonts w:ascii="Arial Narrow" w:hAnsi="Arial Narrow"/>
                  <w:sz w:val="20"/>
                  <w:szCs w:val="20"/>
                </w:rPr>
                <w:t>.</w:t>
              </w:r>
            </w:ins>
          </w:p>
          <w:p w14:paraId="0CD94793" w14:textId="63B3150D" w:rsidR="005508D2" w:rsidRDefault="005508D2" w:rsidP="001444C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 w:val="0"/>
              <w:rPr>
                <w:ins w:id="261" w:author="Tania Thomas" w:date="2024-03-04T16:42:00Z"/>
                <w:rFonts w:ascii="Arial Narrow" w:hAnsi="Arial Narrow"/>
                <w:sz w:val="20"/>
                <w:szCs w:val="20"/>
              </w:rPr>
            </w:pPr>
            <w:ins w:id="262" w:author="Tania Thomas" w:date="2024-03-04T16:41:00Z">
              <w:r>
                <w:rPr>
                  <w:rFonts w:ascii="Arial Narrow" w:hAnsi="Arial Narrow"/>
                  <w:sz w:val="20"/>
                  <w:szCs w:val="20"/>
                </w:rPr>
                <w:t>Evidence of workshops, presentations</w:t>
              </w:r>
              <w:r w:rsidR="008C34D2">
                <w:rPr>
                  <w:rFonts w:ascii="Arial Narrow" w:hAnsi="Arial Narrow"/>
                  <w:sz w:val="20"/>
                  <w:szCs w:val="20"/>
                </w:rPr>
                <w:t>, seminars have taken place t</w:t>
              </w:r>
            </w:ins>
            <w:r w:rsidR="001444CB">
              <w:rPr>
                <w:rFonts w:ascii="Arial Narrow" w:hAnsi="Arial Narrow"/>
                <w:sz w:val="20"/>
                <w:szCs w:val="20"/>
              </w:rPr>
              <w:t>o</w:t>
            </w:r>
            <w:ins w:id="263" w:author="Tania Thomas" w:date="2024-03-04T16:42:00Z">
              <w:r w:rsidR="008C34D2">
                <w:rPr>
                  <w:rFonts w:ascii="Arial Narrow" w:hAnsi="Arial Narrow"/>
                  <w:sz w:val="20"/>
                  <w:szCs w:val="20"/>
                </w:rPr>
                <w:t xml:space="preserve"> promote understanding, challenge stereotypes and foster inclusivity.</w:t>
              </w:r>
            </w:ins>
          </w:p>
          <w:p w14:paraId="530D7F19" w14:textId="765F2668" w:rsidR="008C34D2" w:rsidRDefault="008C34D2" w:rsidP="001444C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 w:val="0"/>
              <w:rPr>
                <w:ins w:id="264" w:author="Tania Thomas" w:date="2024-03-04T16:44:00Z"/>
                <w:rFonts w:ascii="Arial Narrow" w:hAnsi="Arial Narrow"/>
                <w:sz w:val="20"/>
                <w:szCs w:val="20"/>
              </w:rPr>
            </w:pPr>
            <w:ins w:id="265" w:author="Tania Thomas" w:date="2024-03-04T16:43:00Z">
              <w:r>
                <w:rPr>
                  <w:rFonts w:ascii="Arial Narrow" w:hAnsi="Arial Narrow"/>
                  <w:sz w:val="20"/>
                  <w:szCs w:val="20"/>
                </w:rPr>
                <w:t>Services are asses</w:t>
              </w:r>
            </w:ins>
            <w:ins w:id="266" w:author="Tania Thomas" w:date="2024-03-04T16:44:00Z">
              <w:r>
                <w:rPr>
                  <w:rFonts w:ascii="Arial Narrow" w:hAnsi="Arial Narrow"/>
                  <w:sz w:val="20"/>
                  <w:szCs w:val="20"/>
                </w:rPr>
                <w:t xml:space="preserve">sed as being of a consistent high quality and are </w:t>
              </w:r>
            </w:ins>
            <w:r w:rsidR="001444CB">
              <w:rPr>
                <w:rFonts w:ascii="Arial Narrow" w:hAnsi="Arial Narrow"/>
                <w:sz w:val="20"/>
                <w:szCs w:val="20"/>
              </w:rPr>
              <w:t>a</w:t>
            </w:r>
            <w:ins w:id="267" w:author="Tania Thomas" w:date="2024-03-04T16:44:00Z">
              <w:r>
                <w:rPr>
                  <w:rFonts w:ascii="Arial Narrow" w:hAnsi="Arial Narrow"/>
                  <w:sz w:val="20"/>
                  <w:szCs w:val="20"/>
                </w:rPr>
                <w:t>ligned with best practice.</w:t>
              </w:r>
            </w:ins>
          </w:p>
          <w:p w14:paraId="2BA1A50E" w14:textId="7351610A" w:rsidR="008C34D2" w:rsidRPr="0029352A" w:rsidRDefault="008C34D2" w:rsidP="001444C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ins w:id="268" w:author="Tania Thomas" w:date="2024-03-04T16:44:00Z">
              <w:r>
                <w:rPr>
                  <w:rFonts w:ascii="Arial Narrow" w:hAnsi="Arial Narrow"/>
                  <w:sz w:val="20"/>
                  <w:szCs w:val="20"/>
                </w:rPr>
                <w:t xml:space="preserve">Report on the number of </w:t>
              </w:r>
            </w:ins>
            <w:ins w:id="269" w:author="Tania Thomas" w:date="2024-03-04T16:45:00Z">
              <w:r>
                <w:rPr>
                  <w:rFonts w:ascii="Arial Narrow" w:hAnsi="Arial Narrow"/>
                  <w:sz w:val="20"/>
                  <w:szCs w:val="20"/>
                </w:rPr>
                <w:t>people in employment and in training.</w:t>
              </w:r>
            </w:ins>
          </w:p>
        </w:tc>
        <w:tc>
          <w:tcPr>
            <w:tcW w:w="3195" w:type="dxa"/>
          </w:tcPr>
          <w:p w14:paraId="7345D35D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58CA8959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A83" w14:paraId="7C68CD7B" w14:textId="77777777" w:rsidTr="0029352A">
        <w:tc>
          <w:tcPr>
            <w:tcW w:w="3194" w:type="dxa"/>
          </w:tcPr>
          <w:p w14:paraId="50147A4A" w14:textId="297D8DA4" w:rsidR="00E72A83" w:rsidRPr="00440EAF" w:rsidRDefault="00E72A83" w:rsidP="00AA7C94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>I am protected from abuse - ensuring people are safe and protected from abuse</w:t>
            </w:r>
          </w:p>
        </w:tc>
        <w:tc>
          <w:tcPr>
            <w:tcW w:w="3194" w:type="dxa"/>
          </w:tcPr>
          <w:p w14:paraId="3CA43B87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038C914C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FF0C102" w14:textId="77777777" w:rsidR="00E72A83" w:rsidRDefault="008C34D2" w:rsidP="00AA7C94">
            <w:pPr>
              <w:spacing w:before="60" w:after="60" w:line="240" w:lineRule="auto"/>
              <w:rPr>
                <w:ins w:id="270" w:author="Tania Thomas" w:date="2024-03-04T16:45:00Z"/>
                <w:rFonts w:ascii="Arial Narrow" w:hAnsi="Arial Narrow"/>
                <w:sz w:val="20"/>
                <w:szCs w:val="20"/>
              </w:rPr>
            </w:pPr>
            <w:ins w:id="271" w:author="Tania Thomas" w:date="2024-03-04T16:45:00Z">
              <w:r>
                <w:rPr>
                  <w:rFonts w:ascii="Arial Narrow" w:hAnsi="Arial Narrow"/>
                  <w:sz w:val="20"/>
                  <w:szCs w:val="20"/>
                </w:rPr>
                <w:t>Examples:</w:t>
              </w:r>
            </w:ins>
          </w:p>
          <w:p w14:paraId="6956D30A" w14:textId="02D02F2B" w:rsidR="008C34D2" w:rsidRDefault="008C34D2" w:rsidP="00AA7C94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ins w:id="272" w:author="Tania Thomas" w:date="2024-03-04T16:49:00Z"/>
                <w:rFonts w:ascii="Arial Narrow" w:hAnsi="Arial Narrow"/>
                <w:sz w:val="20"/>
                <w:szCs w:val="20"/>
              </w:rPr>
            </w:pPr>
            <w:ins w:id="273" w:author="Tania Thomas" w:date="2024-03-04T16:48:00Z">
              <w:r>
                <w:rPr>
                  <w:rFonts w:ascii="Arial Narrow" w:hAnsi="Arial Narrow"/>
                  <w:sz w:val="20"/>
                  <w:szCs w:val="20"/>
                </w:rPr>
                <w:t>Develop and implement poli</w:t>
              </w:r>
            </w:ins>
            <w:ins w:id="274" w:author="Tania Thomas" w:date="2024-03-04T16:49:00Z">
              <w:r>
                <w:rPr>
                  <w:rFonts w:ascii="Arial Narrow" w:hAnsi="Arial Narrow"/>
                  <w:sz w:val="20"/>
                  <w:szCs w:val="20"/>
                </w:rPr>
                <w:t>cies and procedures</w:t>
              </w:r>
            </w:ins>
            <w:ins w:id="275" w:author="Tania Thomas" w:date="2024-03-04T16:50:00Z">
              <w:r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  <w:ins w:id="276" w:author="Tania Thomas" w:date="2024-03-04T16:49:00Z">
              <w:r>
                <w:rPr>
                  <w:rFonts w:ascii="Arial Narrow" w:hAnsi="Arial Narrow"/>
                  <w:sz w:val="20"/>
                  <w:szCs w:val="20"/>
                </w:rPr>
                <w:t>outlining zero tolerance for abuse, neglect</w:t>
              </w:r>
            </w:ins>
            <w:r w:rsidR="00AA7C94">
              <w:rPr>
                <w:rFonts w:ascii="Arial Narrow" w:hAnsi="Arial Narrow"/>
                <w:sz w:val="20"/>
                <w:szCs w:val="20"/>
              </w:rPr>
              <w:t>,</w:t>
            </w:r>
            <w:ins w:id="277" w:author="Tania Thomas" w:date="2024-03-04T16:49:00Z">
              <w:r>
                <w:rPr>
                  <w:rFonts w:ascii="Arial Narrow" w:hAnsi="Arial Narrow"/>
                  <w:sz w:val="20"/>
                  <w:szCs w:val="20"/>
                </w:rPr>
                <w:t xml:space="preserve"> or exploitation.</w:t>
              </w:r>
            </w:ins>
          </w:p>
          <w:p w14:paraId="42AECFA0" w14:textId="4F135161" w:rsidR="008C34D2" w:rsidRPr="0029352A" w:rsidRDefault="008C34D2" w:rsidP="00AA7C94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ins w:id="278" w:author="Tania Thomas" w:date="2024-03-04T16:49:00Z">
              <w:r>
                <w:rPr>
                  <w:rFonts w:ascii="Arial Narrow" w:hAnsi="Arial Narrow"/>
                  <w:sz w:val="20"/>
                  <w:szCs w:val="20"/>
                </w:rPr>
                <w:t>Develop and implement a comprehensive staff training and education</w:t>
              </w:r>
            </w:ins>
            <w:ins w:id="279" w:author="Tania Thomas" w:date="2024-03-04T16:50:00Z">
              <w:r>
                <w:rPr>
                  <w:rFonts w:ascii="Arial Narrow" w:hAnsi="Arial Narrow"/>
                  <w:sz w:val="20"/>
                  <w:szCs w:val="20"/>
                </w:rPr>
                <w:t xml:space="preserve"> programme so staff can</w:t>
              </w:r>
            </w:ins>
          </w:p>
        </w:tc>
        <w:tc>
          <w:tcPr>
            <w:tcW w:w="3195" w:type="dxa"/>
          </w:tcPr>
          <w:p w14:paraId="475FFDBF" w14:textId="2F92BDA2" w:rsidR="00E72A83" w:rsidRPr="00DD453E" w:rsidRDefault="008C34D2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ins w:id="280" w:author="Tania Thomas" w:date="2024-03-04T16:45:00Z">
              <w:r>
                <w:rPr>
                  <w:rFonts w:ascii="Arial Narrow" w:hAnsi="Arial Narrow"/>
                  <w:sz w:val="20"/>
                  <w:szCs w:val="20"/>
                </w:rPr>
                <w:t>Examples:</w:t>
              </w:r>
            </w:ins>
          </w:p>
        </w:tc>
        <w:tc>
          <w:tcPr>
            <w:tcW w:w="3195" w:type="dxa"/>
          </w:tcPr>
          <w:p w14:paraId="4896734F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4ED27F41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A83" w14:paraId="3689BD77" w14:textId="77777777" w:rsidTr="00E72A83">
        <w:trPr>
          <w:ins w:id="281" w:author="Tania Thomas" w:date="2024-03-04T16:05:00Z"/>
        </w:trPr>
        <w:tc>
          <w:tcPr>
            <w:tcW w:w="3194" w:type="dxa"/>
          </w:tcPr>
          <w:p w14:paraId="02FE907D" w14:textId="77777777" w:rsidR="00E72A83" w:rsidRDefault="00E72A83" w:rsidP="00E72A83">
            <w:pPr>
              <w:spacing w:before="60" w:after="60" w:line="240" w:lineRule="auto"/>
              <w:rPr>
                <w:ins w:id="282" w:author="Tania Thomas" w:date="2024-03-04T16:05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7AF9C088" w14:textId="77777777" w:rsidR="00E72A83" w:rsidRDefault="00E72A83" w:rsidP="00E72A83">
            <w:pPr>
              <w:spacing w:before="60" w:after="60" w:line="240" w:lineRule="auto"/>
              <w:rPr>
                <w:ins w:id="283" w:author="Tania Thomas" w:date="2024-03-04T16:05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5A5C194B" w14:textId="77777777" w:rsidR="00E72A83" w:rsidRPr="00DD453E" w:rsidRDefault="00E72A83" w:rsidP="00E72A83">
            <w:pPr>
              <w:spacing w:before="60" w:after="60" w:line="240" w:lineRule="auto"/>
              <w:rPr>
                <w:ins w:id="284" w:author="Tania Thomas" w:date="2024-03-04T16:05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A4334C8" w14:textId="77777777" w:rsidR="00E72A83" w:rsidRDefault="00E72A83" w:rsidP="00E72A83">
            <w:pPr>
              <w:spacing w:before="60" w:after="60" w:line="240" w:lineRule="auto"/>
              <w:rPr>
                <w:ins w:id="285" w:author="Tania Thomas" w:date="2024-03-04T16:05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F4C8AAA" w14:textId="77777777" w:rsidR="00E72A83" w:rsidRDefault="00E72A83" w:rsidP="00E72A83">
            <w:pPr>
              <w:spacing w:before="60" w:after="60" w:line="240" w:lineRule="auto"/>
              <w:rPr>
                <w:ins w:id="286" w:author="Tania Thomas" w:date="2024-03-04T16:05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56706377" w14:textId="77777777" w:rsidR="00E72A83" w:rsidRPr="00DD453E" w:rsidRDefault="00E72A83" w:rsidP="00E72A83">
            <w:pPr>
              <w:spacing w:before="60" w:after="60" w:line="240" w:lineRule="auto"/>
              <w:rPr>
                <w:ins w:id="287" w:author="Tania Thomas" w:date="2024-03-04T16:05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30A49F8D" w14:textId="77777777" w:rsidR="00E72A83" w:rsidRPr="00DD453E" w:rsidRDefault="00E72A83" w:rsidP="00E72A83">
            <w:pPr>
              <w:spacing w:before="60" w:after="60" w:line="240" w:lineRule="auto"/>
              <w:rPr>
                <w:ins w:id="288" w:author="Tania Thomas" w:date="2024-03-04T16:05:00Z"/>
                <w:rFonts w:ascii="Arial Narrow" w:hAnsi="Arial Narrow"/>
                <w:sz w:val="20"/>
                <w:szCs w:val="20"/>
              </w:rPr>
            </w:pPr>
          </w:p>
        </w:tc>
      </w:tr>
      <w:tr w:rsidR="00E72A83" w14:paraId="1079F24A" w14:textId="77777777" w:rsidTr="0029352A">
        <w:trPr>
          <w:ins w:id="289" w:author="Tania Thomas" w:date="2024-01-15T13:02:00Z"/>
        </w:trPr>
        <w:tc>
          <w:tcPr>
            <w:tcW w:w="3194" w:type="dxa"/>
          </w:tcPr>
          <w:p w14:paraId="43FC9782" w14:textId="6D29F7B5" w:rsidR="00E72A83" w:rsidRDefault="00E72A83" w:rsidP="00AA7C94">
            <w:pPr>
              <w:pStyle w:val="ListParagraph"/>
              <w:numPr>
                <w:ilvl w:val="2"/>
                <w:numId w:val="14"/>
              </w:numPr>
              <w:spacing w:before="60" w:after="60" w:line="240" w:lineRule="auto"/>
              <w:ind w:left="447" w:hanging="447"/>
              <w:contextualSpacing w:val="0"/>
              <w:rPr>
                <w:ins w:id="290" w:author="Tania Thomas" w:date="2024-01-15T13:03:00Z"/>
                <w:rFonts w:ascii="Arial Narrow" w:hAnsi="Arial Narrow"/>
                <w:sz w:val="20"/>
                <w:szCs w:val="20"/>
              </w:rPr>
            </w:pPr>
            <w:ins w:id="291" w:author="Tania Thomas" w:date="2024-01-15T13:03:00Z">
              <w:r>
                <w:rPr>
                  <w:rFonts w:ascii="Arial Narrow" w:hAnsi="Arial Narrow"/>
                  <w:sz w:val="20"/>
                  <w:szCs w:val="20"/>
                </w:rPr>
                <w:t>Services will be free of discrimination, coercion, harassment, physical, sexual</w:t>
              </w:r>
            </w:ins>
            <w:r w:rsidR="00AA7C94">
              <w:rPr>
                <w:rFonts w:ascii="Arial Narrow" w:hAnsi="Arial Narrow"/>
                <w:sz w:val="20"/>
                <w:szCs w:val="20"/>
              </w:rPr>
              <w:t>,</w:t>
            </w:r>
            <w:ins w:id="292" w:author="Tania Thomas" w:date="2024-01-15T13:03:00Z">
              <w:r>
                <w:rPr>
                  <w:rFonts w:ascii="Arial Narrow" w:hAnsi="Arial Narrow"/>
                  <w:sz w:val="20"/>
                  <w:szCs w:val="20"/>
                </w:rPr>
                <w:t xml:space="preserve"> or other exploitation, abuse or neglect.</w:t>
              </w:r>
            </w:ins>
          </w:p>
          <w:p w14:paraId="11A6D44C" w14:textId="7D0C0690" w:rsidR="00E72A83" w:rsidRDefault="00E72A83" w:rsidP="00AA7C94">
            <w:pPr>
              <w:pStyle w:val="ListParagraph"/>
              <w:numPr>
                <w:ilvl w:val="2"/>
                <w:numId w:val="14"/>
              </w:numPr>
              <w:spacing w:before="60" w:after="60" w:line="240" w:lineRule="auto"/>
              <w:ind w:left="447" w:hanging="447"/>
              <w:contextualSpacing w:val="0"/>
              <w:rPr>
                <w:ins w:id="293" w:author="Tania Thomas" w:date="2024-01-15T13:04:00Z"/>
                <w:rFonts w:ascii="Arial Narrow" w:hAnsi="Arial Narrow"/>
                <w:sz w:val="20"/>
                <w:szCs w:val="20"/>
              </w:rPr>
            </w:pPr>
            <w:ins w:id="294" w:author="Tania Thomas" w:date="2024-01-15T13:04:00Z">
              <w:r>
                <w:rPr>
                  <w:rFonts w:ascii="Arial Narrow" w:hAnsi="Arial Narrow"/>
                  <w:sz w:val="20"/>
                  <w:szCs w:val="20"/>
                </w:rPr>
                <w:t>Effective safeguards to protect me from abuse and revictimi</w:t>
              </w:r>
            </w:ins>
            <w:r w:rsidR="00AA7C94">
              <w:rPr>
                <w:rFonts w:ascii="Arial Narrow" w:hAnsi="Arial Narrow"/>
                <w:sz w:val="20"/>
                <w:szCs w:val="20"/>
              </w:rPr>
              <w:t>s</w:t>
            </w:r>
            <w:ins w:id="295" w:author="Tania Thomas" w:date="2024-01-15T13:04:00Z">
              <w:r>
                <w:rPr>
                  <w:rFonts w:ascii="Arial Narrow" w:hAnsi="Arial Narrow"/>
                  <w:sz w:val="20"/>
                  <w:szCs w:val="20"/>
                </w:rPr>
                <w:t>ation.</w:t>
              </w:r>
            </w:ins>
          </w:p>
          <w:p w14:paraId="77A30D62" w14:textId="693B4389" w:rsidR="00E72A83" w:rsidRDefault="00E72A83" w:rsidP="00AA7C94">
            <w:pPr>
              <w:pStyle w:val="ListParagraph"/>
              <w:numPr>
                <w:ilvl w:val="2"/>
                <w:numId w:val="14"/>
              </w:numPr>
              <w:spacing w:before="60" w:after="60" w:line="240" w:lineRule="auto"/>
              <w:ind w:left="447" w:hanging="447"/>
              <w:contextualSpacing w:val="0"/>
              <w:rPr>
                <w:ins w:id="296" w:author="Tania Thomas" w:date="2024-01-15T13:05:00Z"/>
                <w:rFonts w:ascii="Arial Narrow" w:hAnsi="Arial Narrow"/>
                <w:sz w:val="20"/>
                <w:szCs w:val="20"/>
              </w:rPr>
            </w:pPr>
            <w:ins w:id="297" w:author="Tania Thomas" w:date="2024-01-15T13:04:00Z">
              <w:r>
                <w:rPr>
                  <w:rFonts w:ascii="Arial Narrow" w:hAnsi="Arial Narrow"/>
                  <w:sz w:val="20"/>
                  <w:szCs w:val="20"/>
                </w:rPr>
                <w:t xml:space="preserve">My property </w:t>
              </w:r>
            </w:ins>
            <w:ins w:id="298" w:author="Tania Thomas" w:date="2024-01-15T13:05:00Z">
              <w:r>
                <w:rPr>
                  <w:rFonts w:ascii="Arial Narrow" w:hAnsi="Arial Narrow"/>
                  <w:sz w:val="20"/>
                  <w:szCs w:val="20"/>
                </w:rPr>
                <w:t xml:space="preserve">respected </w:t>
              </w:r>
            </w:ins>
            <w:ins w:id="299" w:author="Tania Thomas" w:date="2024-01-15T13:04:00Z">
              <w:r>
                <w:rPr>
                  <w:rFonts w:ascii="Arial Narrow" w:hAnsi="Arial Narrow"/>
                  <w:sz w:val="20"/>
                  <w:szCs w:val="20"/>
                </w:rPr>
                <w:t>and finances</w:t>
              </w:r>
            </w:ins>
            <w:ins w:id="300" w:author="Tania Thomas" w:date="2024-01-15T13:05:00Z">
              <w:r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  <w:ins w:id="301" w:author="Tania Thomas" w:date="2024-01-15T13:04:00Z">
              <w:r>
                <w:rPr>
                  <w:rFonts w:ascii="Arial Narrow" w:hAnsi="Arial Narrow"/>
                  <w:sz w:val="20"/>
                  <w:szCs w:val="20"/>
                </w:rPr>
                <w:t xml:space="preserve">shall be </w:t>
              </w:r>
            </w:ins>
            <w:ins w:id="302" w:author="Tania Thomas" w:date="2024-01-15T13:05:00Z">
              <w:r>
                <w:rPr>
                  <w:rFonts w:ascii="Arial Narrow" w:hAnsi="Arial Narrow"/>
                  <w:sz w:val="20"/>
                  <w:szCs w:val="20"/>
                </w:rPr>
                <w:t>protected within the scope of the service.</w:t>
              </w:r>
            </w:ins>
          </w:p>
          <w:p w14:paraId="25ABCB87" w14:textId="5167C4E7" w:rsidR="00E72A83" w:rsidRDefault="00E72A83" w:rsidP="00AA7C94">
            <w:pPr>
              <w:pStyle w:val="ListParagraph"/>
              <w:numPr>
                <w:ilvl w:val="2"/>
                <w:numId w:val="14"/>
              </w:numPr>
              <w:spacing w:before="60" w:after="60" w:line="240" w:lineRule="auto"/>
              <w:ind w:left="447" w:hanging="447"/>
              <w:contextualSpacing w:val="0"/>
              <w:rPr>
                <w:ins w:id="303" w:author="Tania Thomas" w:date="2024-01-15T13:06:00Z"/>
                <w:rFonts w:ascii="Arial Narrow" w:hAnsi="Arial Narrow"/>
                <w:sz w:val="20"/>
                <w:szCs w:val="20"/>
              </w:rPr>
            </w:pPr>
            <w:ins w:id="304" w:author="Tania Thomas" w:date="2024-01-15T13:05:00Z">
              <w:r>
                <w:rPr>
                  <w:rFonts w:ascii="Arial Narrow" w:hAnsi="Arial Narrow"/>
                  <w:sz w:val="20"/>
                  <w:szCs w:val="20"/>
                </w:rPr>
                <w:t>Profes</w:t>
              </w:r>
            </w:ins>
            <w:ins w:id="305" w:author="Tania Thomas" w:date="2024-01-15T13:06:00Z">
              <w:r>
                <w:rPr>
                  <w:rFonts w:ascii="Arial Narrow" w:hAnsi="Arial Narrow"/>
                  <w:sz w:val="20"/>
                  <w:szCs w:val="20"/>
                </w:rPr>
                <w:t>sional boundaries shall be maintained</w:t>
              </w:r>
            </w:ins>
            <w:ins w:id="306" w:author="Tania Thomas" w:date="2024-01-15T13:04:00Z">
              <w:r>
                <w:rPr>
                  <w:rFonts w:ascii="Arial Narrow" w:hAnsi="Arial Narrow"/>
                  <w:sz w:val="20"/>
                  <w:szCs w:val="20"/>
                </w:rPr>
                <w:t>,</w:t>
              </w:r>
            </w:ins>
          </w:p>
          <w:p w14:paraId="21DC23A8" w14:textId="19CDA156" w:rsidR="00E72A83" w:rsidRDefault="00E72A83" w:rsidP="00AA7C94">
            <w:pPr>
              <w:pStyle w:val="ListParagraph"/>
              <w:numPr>
                <w:ilvl w:val="2"/>
                <w:numId w:val="14"/>
              </w:numPr>
              <w:spacing w:before="60" w:after="60" w:line="240" w:lineRule="auto"/>
              <w:ind w:left="447" w:hanging="447"/>
              <w:contextualSpacing w:val="0"/>
              <w:rPr>
                <w:ins w:id="307" w:author="Tania Thomas" w:date="2024-01-15T13:07:00Z"/>
                <w:rFonts w:ascii="Arial Narrow" w:hAnsi="Arial Narrow"/>
                <w:sz w:val="20"/>
                <w:szCs w:val="20"/>
              </w:rPr>
            </w:pPr>
            <w:ins w:id="308" w:author="Tania Thomas" w:date="2024-01-15T13:06:00Z">
              <w:r>
                <w:rPr>
                  <w:rFonts w:ascii="Arial Narrow" w:hAnsi="Arial Narrow"/>
                  <w:sz w:val="20"/>
                  <w:szCs w:val="20"/>
                </w:rPr>
                <w:t>Safe to ask how institutional and systemic ra</w:t>
              </w:r>
            </w:ins>
            <w:ins w:id="309" w:author="Tania Thomas" w:date="2024-01-15T13:07:00Z">
              <w:r>
                <w:rPr>
                  <w:rFonts w:ascii="Arial Narrow" w:hAnsi="Arial Narrow"/>
                  <w:sz w:val="20"/>
                  <w:szCs w:val="20"/>
                </w:rPr>
                <w:t>cism acting here.</w:t>
              </w:r>
            </w:ins>
          </w:p>
          <w:p w14:paraId="07DCCD3E" w14:textId="2A5D07D9" w:rsidR="00E72A83" w:rsidRDefault="00E72A83" w:rsidP="00AA7C94">
            <w:pPr>
              <w:pStyle w:val="ListParagraph"/>
              <w:numPr>
                <w:ilvl w:val="2"/>
                <w:numId w:val="14"/>
              </w:numPr>
              <w:spacing w:before="60" w:after="60" w:line="240" w:lineRule="auto"/>
              <w:ind w:left="447" w:hanging="447"/>
              <w:contextualSpacing w:val="0"/>
              <w:rPr>
                <w:ins w:id="310" w:author="Tania Thomas" w:date="2024-01-15T13:02:00Z"/>
                <w:rFonts w:ascii="Arial Narrow" w:hAnsi="Arial Narrow"/>
                <w:sz w:val="20"/>
                <w:szCs w:val="20"/>
              </w:rPr>
            </w:pPr>
            <w:ins w:id="311" w:author="Tania Thomas" w:date="2024-01-15T13:07:00Z">
              <w:r>
                <w:rPr>
                  <w:rFonts w:ascii="Arial Narrow" w:hAnsi="Arial Narrow"/>
                  <w:sz w:val="20"/>
                  <w:szCs w:val="20"/>
                </w:rPr>
                <w:t>A strengths</w:t>
              </w:r>
            </w:ins>
            <w:r w:rsidR="00AA7C94">
              <w:rPr>
                <w:rFonts w:ascii="Arial Narrow" w:hAnsi="Arial Narrow"/>
                <w:sz w:val="20"/>
                <w:szCs w:val="20"/>
              </w:rPr>
              <w:t>-</w:t>
            </w:r>
            <w:ins w:id="312" w:author="Tania Thomas" w:date="2024-01-15T13:07:00Z">
              <w:r>
                <w:rPr>
                  <w:rFonts w:ascii="Arial Narrow" w:hAnsi="Arial Narrow"/>
                  <w:sz w:val="20"/>
                  <w:szCs w:val="20"/>
                </w:rPr>
                <w:t>based and holistic model will be prioritised to ensure wellbeing outcomes fo</w:t>
              </w:r>
            </w:ins>
            <w:ins w:id="313" w:author="Tania Thomas" w:date="2024-01-15T13:08:00Z">
              <w:r>
                <w:rPr>
                  <w:rFonts w:ascii="Arial Narrow" w:hAnsi="Arial Narrow"/>
                  <w:sz w:val="20"/>
                  <w:szCs w:val="20"/>
                </w:rPr>
                <w:t>r Maori.</w:t>
              </w:r>
            </w:ins>
          </w:p>
        </w:tc>
        <w:tc>
          <w:tcPr>
            <w:tcW w:w="3194" w:type="dxa"/>
          </w:tcPr>
          <w:p w14:paraId="6078B6D7" w14:textId="77777777" w:rsidR="00E72A83" w:rsidRDefault="00E72A83" w:rsidP="00E72A83">
            <w:pPr>
              <w:spacing w:before="60" w:after="60" w:line="240" w:lineRule="auto"/>
              <w:rPr>
                <w:ins w:id="314" w:author="Tania Thomas" w:date="2024-01-15T13:08:00Z"/>
                <w:rFonts w:ascii="Arial Narrow" w:hAnsi="Arial Narrow"/>
                <w:sz w:val="20"/>
                <w:szCs w:val="20"/>
              </w:rPr>
            </w:pPr>
            <w:ins w:id="315" w:author="Tania Thomas" w:date="2024-01-15T13:08:00Z">
              <w:r>
                <w:rPr>
                  <w:rFonts w:ascii="Arial Narrow" w:hAnsi="Arial Narrow"/>
                  <w:sz w:val="20"/>
                  <w:szCs w:val="20"/>
                </w:rPr>
                <w:t>Ratings:</w:t>
              </w:r>
            </w:ins>
          </w:p>
          <w:p w14:paraId="33286E3B" w14:textId="77777777" w:rsidR="00E72A83" w:rsidRDefault="00E72A83" w:rsidP="00E72A83">
            <w:pPr>
              <w:spacing w:before="60" w:after="60" w:line="240" w:lineRule="auto"/>
              <w:rPr>
                <w:ins w:id="316" w:author="Tania Thomas" w:date="2024-01-15T13:08:00Z"/>
                <w:rFonts w:ascii="Arial Narrow" w:hAnsi="Arial Narrow"/>
                <w:sz w:val="20"/>
                <w:szCs w:val="20"/>
              </w:rPr>
            </w:pPr>
            <w:ins w:id="317" w:author="Tania Thomas" w:date="2024-01-15T13:08:00Z">
              <w:r>
                <w:rPr>
                  <w:rFonts w:ascii="Arial Narrow" w:hAnsi="Arial Narrow"/>
                  <w:sz w:val="20"/>
                  <w:szCs w:val="20"/>
                </w:rPr>
                <w:t>3.</w:t>
              </w:r>
            </w:ins>
          </w:p>
          <w:p w14:paraId="718D783D" w14:textId="77777777" w:rsidR="00E72A83" w:rsidRDefault="00E72A83" w:rsidP="00E72A83">
            <w:pPr>
              <w:spacing w:before="60" w:after="60" w:line="240" w:lineRule="auto"/>
              <w:rPr>
                <w:ins w:id="318" w:author="Tania Thomas" w:date="2024-01-15T13:08:00Z"/>
                <w:rFonts w:ascii="Arial Narrow" w:hAnsi="Arial Narrow"/>
                <w:sz w:val="20"/>
                <w:szCs w:val="20"/>
              </w:rPr>
            </w:pPr>
          </w:p>
          <w:p w14:paraId="05BFB2D0" w14:textId="77777777" w:rsidR="00E72A83" w:rsidRDefault="00E72A83" w:rsidP="00E72A83">
            <w:pPr>
              <w:spacing w:before="60" w:after="60" w:line="240" w:lineRule="auto"/>
              <w:rPr>
                <w:ins w:id="319" w:author="Tania Thomas" w:date="2024-01-15T13:08:00Z"/>
                <w:rFonts w:ascii="Arial Narrow" w:hAnsi="Arial Narrow"/>
                <w:sz w:val="20"/>
                <w:szCs w:val="20"/>
              </w:rPr>
            </w:pPr>
          </w:p>
          <w:p w14:paraId="7D999D92" w14:textId="77777777" w:rsidR="00E72A83" w:rsidRDefault="00E72A83" w:rsidP="00E72A83">
            <w:pPr>
              <w:spacing w:before="60" w:after="60" w:line="240" w:lineRule="auto"/>
              <w:rPr>
                <w:ins w:id="320" w:author="Tania Thomas" w:date="2024-01-15T13:08:00Z"/>
                <w:rFonts w:ascii="Arial Narrow" w:hAnsi="Arial Narrow"/>
                <w:sz w:val="20"/>
                <w:szCs w:val="20"/>
              </w:rPr>
            </w:pPr>
            <w:ins w:id="321" w:author="Tania Thomas" w:date="2024-01-15T13:08:00Z">
              <w:r>
                <w:rPr>
                  <w:rFonts w:ascii="Arial Narrow" w:hAnsi="Arial Narrow"/>
                  <w:sz w:val="20"/>
                  <w:szCs w:val="20"/>
                </w:rPr>
                <w:t>3.</w:t>
              </w:r>
            </w:ins>
          </w:p>
          <w:p w14:paraId="7066609A" w14:textId="77777777" w:rsidR="00E72A83" w:rsidRDefault="00E72A83" w:rsidP="00E72A83">
            <w:pPr>
              <w:spacing w:before="60" w:after="60" w:line="240" w:lineRule="auto"/>
              <w:rPr>
                <w:ins w:id="322" w:author="Tania Thomas" w:date="2024-01-15T13:08:00Z"/>
                <w:rFonts w:ascii="Arial Narrow" w:hAnsi="Arial Narrow"/>
                <w:sz w:val="20"/>
                <w:szCs w:val="20"/>
              </w:rPr>
            </w:pPr>
          </w:p>
          <w:p w14:paraId="10E97A07" w14:textId="77777777" w:rsidR="00E72A83" w:rsidRDefault="00E72A83" w:rsidP="00E72A83">
            <w:pPr>
              <w:spacing w:before="60" w:after="60" w:line="240" w:lineRule="auto"/>
              <w:rPr>
                <w:ins w:id="323" w:author="Tania Thomas" w:date="2024-01-15T13:08:00Z"/>
                <w:rFonts w:ascii="Arial Narrow" w:hAnsi="Arial Narrow"/>
                <w:sz w:val="20"/>
                <w:szCs w:val="20"/>
              </w:rPr>
            </w:pPr>
            <w:ins w:id="324" w:author="Tania Thomas" w:date="2024-01-15T13:08:00Z">
              <w:r>
                <w:rPr>
                  <w:rFonts w:ascii="Arial Narrow" w:hAnsi="Arial Narrow"/>
                  <w:sz w:val="20"/>
                  <w:szCs w:val="20"/>
                </w:rPr>
                <w:t>3.</w:t>
              </w:r>
            </w:ins>
          </w:p>
          <w:p w14:paraId="0CE0ABE6" w14:textId="77777777" w:rsidR="00E72A83" w:rsidRDefault="00E72A83" w:rsidP="00E72A83">
            <w:pPr>
              <w:spacing w:before="60" w:after="60" w:line="240" w:lineRule="auto"/>
              <w:rPr>
                <w:ins w:id="325" w:author="Tania Thomas" w:date="2024-01-15T13:08:00Z"/>
                <w:rFonts w:ascii="Arial Narrow" w:hAnsi="Arial Narrow"/>
                <w:sz w:val="20"/>
                <w:szCs w:val="20"/>
              </w:rPr>
            </w:pPr>
          </w:p>
          <w:p w14:paraId="6A922993" w14:textId="77777777" w:rsidR="00E72A83" w:rsidRDefault="00E72A83" w:rsidP="00E72A83">
            <w:pPr>
              <w:spacing w:before="60" w:after="60" w:line="240" w:lineRule="auto"/>
              <w:rPr>
                <w:ins w:id="326" w:author="Tania Thomas" w:date="2024-01-15T13:08:00Z"/>
                <w:rFonts w:ascii="Arial Narrow" w:hAnsi="Arial Narrow"/>
                <w:sz w:val="20"/>
                <w:szCs w:val="20"/>
              </w:rPr>
            </w:pPr>
            <w:ins w:id="327" w:author="Tania Thomas" w:date="2024-01-15T13:08:00Z">
              <w:r>
                <w:rPr>
                  <w:rFonts w:ascii="Arial Narrow" w:hAnsi="Arial Narrow"/>
                  <w:sz w:val="20"/>
                  <w:szCs w:val="20"/>
                </w:rPr>
                <w:t>3.</w:t>
              </w:r>
            </w:ins>
          </w:p>
          <w:p w14:paraId="22FB03D7" w14:textId="77777777" w:rsidR="00E72A83" w:rsidRDefault="00E72A83" w:rsidP="00E72A83">
            <w:pPr>
              <w:spacing w:before="60" w:after="60" w:line="240" w:lineRule="auto"/>
              <w:rPr>
                <w:ins w:id="328" w:author="Tania Thomas" w:date="2024-01-15T13:08:00Z"/>
                <w:rFonts w:ascii="Arial Narrow" w:hAnsi="Arial Narrow"/>
                <w:sz w:val="20"/>
                <w:szCs w:val="20"/>
              </w:rPr>
            </w:pPr>
          </w:p>
          <w:p w14:paraId="76A9F364" w14:textId="77777777" w:rsidR="00E72A83" w:rsidRDefault="00E72A83" w:rsidP="00E72A83">
            <w:pPr>
              <w:spacing w:before="60" w:after="60" w:line="240" w:lineRule="auto"/>
              <w:rPr>
                <w:ins w:id="329" w:author="Tania Thomas" w:date="2024-01-15T13:08:00Z"/>
                <w:rFonts w:ascii="Arial Narrow" w:hAnsi="Arial Narrow"/>
                <w:sz w:val="20"/>
                <w:szCs w:val="20"/>
              </w:rPr>
            </w:pPr>
            <w:ins w:id="330" w:author="Tania Thomas" w:date="2024-01-15T13:08:00Z">
              <w:r>
                <w:rPr>
                  <w:rFonts w:ascii="Arial Narrow" w:hAnsi="Arial Narrow"/>
                  <w:sz w:val="20"/>
                  <w:szCs w:val="20"/>
                </w:rPr>
                <w:t>3.</w:t>
              </w:r>
            </w:ins>
          </w:p>
          <w:p w14:paraId="1AD7B50B" w14:textId="77777777" w:rsidR="00E72A83" w:rsidRDefault="00E72A83" w:rsidP="00E72A83">
            <w:pPr>
              <w:spacing w:before="60" w:after="60" w:line="240" w:lineRule="auto"/>
              <w:rPr>
                <w:ins w:id="331" w:author="Tania Thomas" w:date="2024-01-15T13:08:00Z"/>
                <w:rFonts w:ascii="Arial Narrow" w:hAnsi="Arial Narrow"/>
                <w:sz w:val="20"/>
                <w:szCs w:val="20"/>
              </w:rPr>
            </w:pPr>
          </w:p>
          <w:p w14:paraId="3CBA7C52" w14:textId="54A212A7" w:rsidR="00E72A83" w:rsidRPr="00DD453E" w:rsidRDefault="00E72A83" w:rsidP="00E72A83">
            <w:pPr>
              <w:spacing w:before="60" w:after="60" w:line="240" w:lineRule="auto"/>
              <w:rPr>
                <w:ins w:id="332" w:author="Tania Thomas" w:date="2024-01-15T13:02:00Z"/>
                <w:rFonts w:ascii="Arial Narrow" w:hAnsi="Arial Narrow"/>
                <w:sz w:val="20"/>
                <w:szCs w:val="20"/>
              </w:rPr>
            </w:pPr>
            <w:ins w:id="333" w:author="Tania Thomas" w:date="2024-01-15T13:08:00Z">
              <w:r>
                <w:rPr>
                  <w:rFonts w:ascii="Arial Narrow" w:hAnsi="Arial Narrow"/>
                  <w:sz w:val="20"/>
                  <w:szCs w:val="20"/>
                </w:rPr>
                <w:t>3.</w:t>
              </w:r>
            </w:ins>
          </w:p>
        </w:tc>
        <w:tc>
          <w:tcPr>
            <w:tcW w:w="3194" w:type="dxa"/>
          </w:tcPr>
          <w:p w14:paraId="5940237D" w14:textId="77777777" w:rsidR="00E72A83" w:rsidRPr="00DD453E" w:rsidRDefault="00E72A83" w:rsidP="00E72A83">
            <w:pPr>
              <w:spacing w:before="60" w:after="60" w:line="240" w:lineRule="auto"/>
              <w:rPr>
                <w:ins w:id="334" w:author="Tania Thomas" w:date="2024-01-15T13:02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5A834A8A" w14:textId="77777777" w:rsidR="00E72A83" w:rsidRDefault="00E72A83" w:rsidP="00AA7C94">
            <w:pPr>
              <w:spacing w:before="60" w:after="60" w:line="240" w:lineRule="auto"/>
              <w:rPr>
                <w:ins w:id="335" w:author="Tania Thomas" w:date="2024-01-15T13:08:00Z"/>
                <w:rFonts w:ascii="Arial Narrow" w:hAnsi="Arial Narrow"/>
                <w:sz w:val="20"/>
                <w:szCs w:val="20"/>
              </w:rPr>
            </w:pPr>
            <w:ins w:id="336" w:author="Tania Thomas" w:date="2024-01-15T13:08:00Z">
              <w:r>
                <w:rPr>
                  <w:rFonts w:ascii="Arial Narrow" w:hAnsi="Arial Narrow"/>
                  <w:sz w:val="20"/>
                  <w:szCs w:val="20"/>
                </w:rPr>
                <w:t>Examples:</w:t>
              </w:r>
            </w:ins>
          </w:p>
          <w:p w14:paraId="585A6366" w14:textId="77777777" w:rsidR="00E72A83" w:rsidRDefault="00E72A83" w:rsidP="00AA7C94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contextualSpacing w:val="0"/>
              <w:rPr>
                <w:ins w:id="337" w:author="Tania Thomas" w:date="2024-01-15T13:12:00Z"/>
                <w:rFonts w:ascii="Arial Narrow" w:hAnsi="Arial Narrow"/>
                <w:sz w:val="20"/>
                <w:szCs w:val="20"/>
              </w:rPr>
            </w:pPr>
            <w:ins w:id="338" w:author="Tania Thomas" w:date="2024-01-15T13:11:00Z">
              <w:r>
                <w:rPr>
                  <w:rFonts w:ascii="Arial Narrow" w:hAnsi="Arial Narrow"/>
                  <w:sz w:val="20"/>
                  <w:szCs w:val="20"/>
                </w:rPr>
                <w:t>Create and implement a robust safeguarding policy that outlines</w:t>
              </w:r>
            </w:ins>
            <w:ins w:id="339" w:author="Tania Thomas" w:date="2024-01-15T13:12:00Z">
              <w:r>
                <w:rPr>
                  <w:rFonts w:ascii="Arial Narrow" w:hAnsi="Arial Narrow"/>
                  <w:sz w:val="20"/>
                  <w:szCs w:val="20"/>
                </w:rPr>
                <w:t xml:space="preserve"> procedures for recognising and reporting and responding to abuse.</w:t>
              </w:r>
            </w:ins>
          </w:p>
          <w:p w14:paraId="78A5D615" w14:textId="77777777" w:rsidR="00E72A83" w:rsidRDefault="00E72A83" w:rsidP="00AA7C94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contextualSpacing w:val="0"/>
              <w:rPr>
                <w:ins w:id="340" w:author="Tania Thomas" w:date="2024-01-15T13:13:00Z"/>
                <w:rFonts w:ascii="Arial Narrow" w:hAnsi="Arial Narrow"/>
                <w:sz w:val="20"/>
                <w:szCs w:val="20"/>
              </w:rPr>
            </w:pPr>
            <w:ins w:id="341" w:author="Tania Thomas" w:date="2024-01-15T13:12:00Z">
              <w:r>
                <w:rPr>
                  <w:rFonts w:ascii="Arial Narrow" w:hAnsi="Arial Narrow"/>
                  <w:sz w:val="20"/>
                  <w:szCs w:val="20"/>
                </w:rPr>
                <w:t>Promote awareness and prevention of abuse</w:t>
              </w:r>
            </w:ins>
            <w:ins w:id="342" w:author="Tania Thomas" w:date="2024-01-15T13:13:00Z">
              <w:r>
                <w:rPr>
                  <w:rFonts w:ascii="Arial Narrow" w:hAnsi="Arial Narrow"/>
                  <w:sz w:val="20"/>
                  <w:szCs w:val="20"/>
                </w:rPr>
                <w:t>.</w:t>
              </w:r>
            </w:ins>
          </w:p>
          <w:p w14:paraId="1C308507" w14:textId="77777777" w:rsidR="00E72A83" w:rsidRDefault="00E72A83" w:rsidP="00AA7C94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contextualSpacing w:val="0"/>
              <w:rPr>
                <w:ins w:id="343" w:author="Tania Thomas" w:date="2024-01-15T15:10:00Z"/>
                <w:rFonts w:ascii="Arial Narrow" w:hAnsi="Arial Narrow"/>
                <w:sz w:val="20"/>
                <w:szCs w:val="20"/>
              </w:rPr>
            </w:pPr>
            <w:ins w:id="344" w:author="Tania Thomas" w:date="2024-01-15T13:13:00Z">
              <w:r>
                <w:rPr>
                  <w:rFonts w:ascii="Arial Narrow" w:hAnsi="Arial Narrow"/>
                  <w:sz w:val="20"/>
                  <w:szCs w:val="20"/>
                </w:rPr>
                <w:t>Conduct regular awareness campaigns and training sessions for service users on their rights</w:t>
              </w:r>
            </w:ins>
            <w:ins w:id="345" w:author="Tania Thomas" w:date="2024-01-15T15:10:00Z">
              <w:r>
                <w:rPr>
                  <w:rFonts w:ascii="Arial Narrow" w:hAnsi="Arial Narrow"/>
                  <w:sz w:val="20"/>
                  <w:szCs w:val="20"/>
                </w:rPr>
                <w:t>.</w:t>
              </w:r>
            </w:ins>
          </w:p>
          <w:p w14:paraId="0C9E5A1D" w14:textId="786736A9" w:rsidR="00E72A83" w:rsidRPr="0029352A" w:rsidRDefault="00E72A83" w:rsidP="00AA7C94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contextualSpacing w:val="0"/>
              <w:rPr>
                <w:ins w:id="346" w:author="Tania Thomas" w:date="2024-01-15T13:02:00Z"/>
                <w:rFonts w:ascii="Arial Narrow" w:hAnsi="Arial Narrow"/>
                <w:sz w:val="20"/>
                <w:szCs w:val="20"/>
              </w:rPr>
            </w:pPr>
            <w:ins w:id="347" w:author="Tania Thomas" w:date="2024-01-15T15:16:00Z">
              <w:r>
                <w:rPr>
                  <w:rFonts w:ascii="Arial Narrow" w:hAnsi="Arial Narrow"/>
                  <w:sz w:val="20"/>
                  <w:szCs w:val="20"/>
                </w:rPr>
                <w:t>Establish partnerships with local auth</w:t>
              </w:r>
            </w:ins>
            <w:ins w:id="348" w:author="Tania Thomas" w:date="2024-01-15T15:17:00Z">
              <w:r>
                <w:rPr>
                  <w:rFonts w:ascii="Arial Narrow" w:hAnsi="Arial Narrow"/>
                  <w:sz w:val="20"/>
                  <w:szCs w:val="20"/>
                </w:rPr>
                <w:t>or</w:t>
              </w:r>
            </w:ins>
            <w:ins w:id="349" w:author="Tania Thomas" w:date="2024-01-15T15:16:00Z">
              <w:r>
                <w:rPr>
                  <w:rFonts w:ascii="Arial Narrow" w:hAnsi="Arial Narrow"/>
                  <w:sz w:val="20"/>
                  <w:szCs w:val="20"/>
                </w:rPr>
                <w:t>ities, pol</w:t>
              </w:r>
            </w:ins>
            <w:ins w:id="350" w:author="Tania Thomas" w:date="2024-01-15T15:17:00Z">
              <w:r>
                <w:rPr>
                  <w:rFonts w:ascii="Arial Narrow" w:hAnsi="Arial Narrow"/>
                  <w:sz w:val="20"/>
                  <w:szCs w:val="20"/>
                </w:rPr>
                <w:t>ice, community law offices, complaints</w:t>
              </w:r>
            </w:ins>
            <w:ins w:id="351" w:author="Tania Thomas" w:date="2024-01-15T15:18:00Z">
              <w:r>
                <w:rPr>
                  <w:rFonts w:ascii="Arial Narrow" w:hAnsi="Arial Narrow"/>
                  <w:sz w:val="20"/>
                  <w:szCs w:val="20"/>
                </w:rPr>
                <w:t xml:space="preserve"> organisations to enhance the safety and protection of service users.</w:t>
              </w:r>
            </w:ins>
          </w:p>
        </w:tc>
        <w:tc>
          <w:tcPr>
            <w:tcW w:w="3195" w:type="dxa"/>
          </w:tcPr>
          <w:p w14:paraId="340127D6" w14:textId="77777777" w:rsidR="00E72A83" w:rsidRDefault="00E72A83" w:rsidP="00DA677B">
            <w:pPr>
              <w:spacing w:before="60" w:after="60" w:line="240" w:lineRule="auto"/>
              <w:rPr>
                <w:ins w:id="352" w:author="Tania Thomas" w:date="2024-01-15T15:11:00Z"/>
                <w:rFonts w:ascii="Arial Narrow" w:hAnsi="Arial Narrow"/>
                <w:sz w:val="20"/>
                <w:szCs w:val="20"/>
              </w:rPr>
            </w:pPr>
            <w:ins w:id="353" w:author="Tania Thomas" w:date="2024-01-15T13:08:00Z">
              <w:r>
                <w:rPr>
                  <w:rFonts w:ascii="Arial Narrow" w:hAnsi="Arial Narrow"/>
                  <w:sz w:val="20"/>
                  <w:szCs w:val="20"/>
                </w:rPr>
                <w:t>Examples:</w:t>
              </w:r>
            </w:ins>
          </w:p>
          <w:p w14:paraId="46F744FB" w14:textId="77777777" w:rsidR="00E72A83" w:rsidRDefault="00E72A83" w:rsidP="00DA677B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contextualSpacing w:val="0"/>
              <w:rPr>
                <w:ins w:id="354" w:author="Tania Thomas" w:date="2024-01-15T15:12:00Z"/>
                <w:rFonts w:ascii="Arial Narrow" w:hAnsi="Arial Narrow"/>
                <w:sz w:val="20"/>
                <w:szCs w:val="20"/>
              </w:rPr>
            </w:pPr>
            <w:ins w:id="355" w:author="Tania Thomas" w:date="2024-01-15T15:12:00Z">
              <w:r>
                <w:rPr>
                  <w:rFonts w:ascii="Arial Narrow" w:hAnsi="Arial Narrow"/>
                  <w:sz w:val="20"/>
                  <w:szCs w:val="20"/>
                </w:rPr>
                <w:t>Monitor compliance with the policy and procedures through audits and assessments.</w:t>
              </w:r>
            </w:ins>
          </w:p>
          <w:p w14:paraId="7ED25B13" w14:textId="77777777" w:rsidR="00E72A83" w:rsidRDefault="00E72A83" w:rsidP="00DA677B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contextualSpacing w:val="0"/>
              <w:rPr>
                <w:ins w:id="356" w:author="Tania Thomas" w:date="2024-01-15T15:13:00Z"/>
                <w:rFonts w:ascii="Arial Narrow" w:hAnsi="Arial Narrow"/>
                <w:sz w:val="20"/>
                <w:szCs w:val="20"/>
              </w:rPr>
            </w:pPr>
            <w:ins w:id="357" w:author="Tania Thomas" w:date="2024-01-15T15:12:00Z">
              <w:r>
                <w:rPr>
                  <w:rFonts w:ascii="Arial Narrow" w:hAnsi="Arial Narrow"/>
                  <w:sz w:val="20"/>
                  <w:szCs w:val="20"/>
                </w:rPr>
                <w:t>Record the number of</w:t>
              </w:r>
            </w:ins>
            <w:ins w:id="358" w:author="Tania Thomas" w:date="2024-01-15T15:13:00Z">
              <w:r>
                <w:rPr>
                  <w:rFonts w:ascii="Arial Narrow" w:hAnsi="Arial Narrow"/>
                  <w:sz w:val="20"/>
                  <w:szCs w:val="20"/>
                </w:rPr>
                <w:t xml:space="preserve"> awareness campaigns and training sessions conducted for service users.</w:t>
              </w:r>
            </w:ins>
          </w:p>
          <w:p w14:paraId="3681DAB7" w14:textId="5E11AE5E" w:rsidR="00E72A83" w:rsidRDefault="00E72A83" w:rsidP="00DA677B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contextualSpacing w:val="0"/>
              <w:rPr>
                <w:ins w:id="359" w:author="Tania Thomas" w:date="2024-01-15T15:14:00Z"/>
                <w:rFonts w:ascii="Arial Narrow" w:hAnsi="Arial Narrow"/>
                <w:sz w:val="20"/>
                <w:szCs w:val="20"/>
              </w:rPr>
            </w:pPr>
            <w:ins w:id="360" w:author="Tania Thomas" w:date="2024-01-15T15:13:00Z">
              <w:r>
                <w:rPr>
                  <w:rFonts w:ascii="Arial Narrow" w:hAnsi="Arial Narrow"/>
                  <w:sz w:val="20"/>
                  <w:szCs w:val="20"/>
                </w:rPr>
                <w:t xml:space="preserve">Measure the level of understanding among service users through </w:t>
              </w:r>
            </w:ins>
            <w:ins w:id="361" w:author="Tania Thomas" w:date="2024-01-15T15:14:00Z">
              <w:r>
                <w:rPr>
                  <w:rFonts w:ascii="Arial Narrow" w:hAnsi="Arial Narrow"/>
                  <w:sz w:val="20"/>
                  <w:szCs w:val="20"/>
                </w:rPr>
                <w:t>th</w:t>
              </w:r>
            </w:ins>
            <w:r w:rsidR="00DA677B">
              <w:rPr>
                <w:rFonts w:ascii="Arial Narrow" w:hAnsi="Arial Narrow"/>
                <w:sz w:val="20"/>
                <w:szCs w:val="20"/>
              </w:rPr>
              <w:t>o</w:t>
            </w:r>
            <w:ins w:id="362" w:author="Tania Thomas" w:date="2024-01-15T15:14:00Z">
              <w:r>
                <w:rPr>
                  <w:rFonts w:ascii="Arial Narrow" w:hAnsi="Arial Narrow"/>
                  <w:sz w:val="20"/>
                  <w:szCs w:val="20"/>
                </w:rPr>
                <w:t>rough pre and post training assessments.</w:t>
              </w:r>
            </w:ins>
          </w:p>
          <w:p w14:paraId="31F3CCFF" w14:textId="6AA661B9" w:rsidR="00E72A83" w:rsidRPr="0029352A" w:rsidRDefault="00E72A83" w:rsidP="00DA677B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contextualSpacing w:val="0"/>
              <w:rPr>
                <w:ins w:id="363" w:author="Tania Thomas" w:date="2024-01-15T13:02:00Z"/>
                <w:rFonts w:ascii="Arial Narrow" w:hAnsi="Arial Narrow"/>
                <w:sz w:val="20"/>
                <w:szCs w:val="20"/>
              </w:rPr>
            </w:pPr>
            <w:ins w:id="364" w:author="Tania Thomas" w:date="2024-01-15T15:19:00Z">
              <w:r>
                <w:rPr>
                  <w:rFonts w:ascii="Arial Narrow" w:hAnsi="Arial Narrow"/>
                  <w:sz w:val="20"/>
                  <w:szCs w:val="20"/>
                </w:rPr>
                <w:t>Monitor participation in relevant networks, initiatives, and event</w:t>
              </w:r>
            </w:ins>
            <w:ins w:id="365" w:author="Tania Thomas" w:date="2024-01-15T15:20:00Z">
              <w:r>
                <w:rPr>
                  <w:rFonts w:ascii="Arial Narrow" w:hAnsi="Arial Narrow"/>
                  <w:sz w:val="20"/>
                  <w:szCs w:val="20"/>
                </w:rPr>
                <w:t>s related to abuse prevention.</w:t>
              </w:r>
            </w:ins>
          </w:p>
        </w:tc>
        <w:tc>
          <w:tcPr>
            <w:tcW w:w="3195" w:type="dxa"/>
          </w:tcPr>
          <w:p w14:paraId="710C30E5" w14:textId="77777777" w:rsidR="00E72A83" w:rsidRPr="00DD453E" w:rsidRDefault="00E72A83" w:rsidP="00E72A83">
            <w:pPr>
              <w:spacing w:before="60" w:after="60" w:line="240" w:lineRule="auto"/>
              <w:rPr>
                <w:ins w:id="366" w:author="Tania Thomas" w:date="2024-01-15T13:02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7BBCAE5C" w14:textId="77777777" w:rsidR="00E72A83" w:rsidRPr="00DD453E" w:rsidRDefault="00E72A83" w:rsidP="00E72A83">
            <w:pPr>
              <w:spacing w:before="60" w:after="60" w:line="240" w:lineRule="auto"/>
              <w:rPr>
                <w:ins w:id="367" w:author="Tania Thomas" w:date="2024-01-15T13:02:00Z"/>
                <w:rFonts w:ascii="Arial Narrow" w:hAnsi="Arial Narrow"/>
                <w:sz w:val="20"/>
                <w:szCs w:val="20"/>
              </w:rPr>
            </w:pPr>
          </w:p>
        </w:tc>
      </w:tr>
      <w:tr w:rsidR="00E72A83" w14:paraId="1706383B" w14:textId="77777777" w:rsidTr="0029352A">
        <w:tc>
          <w:tcPr>
            <w:tcW w:w="3194" w:type="dxa"/>
          </w:tcPr>
          <w:p w14:paraId="5B9FE4F6" w14:textId="7CF82F8A" w:rsidR="00E72A83" w:rsidRPr="00440EAF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>Effective communication– listening and respecting to voices of our service users and communicating effectively with them about their choices</w:t>
            </w:r>
          </w:p>
        </w:tc>
        <w:tc>
          <w:tcPr>
            <w:tcW w:w="3194" w:type="dxa"/>
          </w:tcPr>
          <w:p w14:paraId="201FA62F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7937135E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50EEE320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778C24B4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566904AD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5E54149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A83" w14:paraId="75493056" w14:textId="77777777" w:rsidTr="0029352A">
        <w:tc>
          <w:tcPr>
            <w:tcW w:w="3194" w:type="dxa"/>
          </w:tcPr>
          <w:p w14:paraId="64A7F770" w14:textId="3831027F" w:rsidR="00E72A83" w:rsidRPr="00440EAF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>I am informed and able to make choices – providing service users with necessary information about their rights, choices, and control, so they can make informed decisions</w:t>
            </w:r>
          </w:p>
        </w:tc>
        <w:tc>
          <w:tcPr>
            <w:tcW w:w="3194" w:type="dxa"/>
          </w:tcPr>
          <w:p w14:paraId="1ACC72E2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06010DC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707389B5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B76D107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383DBF27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33DB0B31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A83" w14:paraId="17694BC6" w14:textId="77777777" w:rsidTr="0029352A">
        <w:tc>
          <w:tcPr>
            <w:tcW w:w="3194" w:type="dxa"/>
          </w:tcPr>
          <w:p w14:paraId="1BCFBBAE" w14:textId="2857C1C4" w:rsidR="00E72A83" w:rsidRPr="00440EAF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>I have the right to complain – having a fair, transparent, and equitable system to easily receive and resolve complaints</w:t>
            </w:r>
          </w:p>
        </w:tc>
        <w:tc>
          <w:tcPr>
            <w:tcW w:w="3194" w:type="dxa"/>
          </w:tcPr>
          <w:p w14:paraId="0B5FCF77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75A6C61E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A0B6E74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43990DDD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61B5BA30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3B4BAA7" w14:textId="77777777" w:rsidR="00E72A83" w:rsidRPr="00DD453E" w:rsidRDefault="00E72A83" w:rsidP="00E72A83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31E5E8" w14:textId="1B7F912F" w:rsidR="00D40C0E" w:rsidRDefault="00D40C0E" w:rsidP="0029352A">
      <w:pPr>
        <w:pStyle w:val="Heading2"/>
      </w:pPr>
      <w:r>
        <w:lastRenderedPageBreak/>
        <w:t>Workforce and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3194"/>
        <w:gridCol w:w="3194"/>
        <w:gridCol w:w="3194"/>
        <w:gridCol w:w="3195"/>
        <w:gridCol w:w="3195"/>
        <w:gridCol w:w="3195"/>
      </w:tblGrid>
      <w:tr w:rsidR="00D40C0E" w14:paraId="3231170F" w14:textId="77777777" w:rsidTr="00E710FE">
        <w:trPr>
          <w:tblHeader/>
        </w:trPr>
        <w:tc>
          <w:tcPr>
            <w:tcW w:w="3194" w:type="dxa"/>
            <w:shd w:val="clear" w:color="auto" w:fill="D9D9D9" w:themeFill="background1" w:themeFillShade="D9"/>
          </w:tcPr>
          <w:p w14:paraId="374DA6F6" w14:textId="298F5DDE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Standard – </w:t>
            </w:r>
            <w:r w:rsidR="00534FE5" w:rsidRPr="00534FE5">
              <w:rPr>
                <w:rFonts w:ascii="Arial Narrow" w:hAnsi="Arial Narrow"/>
                <w:b/>
                <w:bCs/>
                <w:sz w:val="20"/>
                <w:szCs w:val="20"/>
              </w:rPr>
              <w:t>NZS 8134:2021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390AEF41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does this mean for our service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738959D1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does good look like?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77479285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Are we at that level?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0FCCF23A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Is it observable and measurable?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447562ED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 we want to do about it?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6660FF5A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Who is responsible?</w:t>
            </w:r>
          </w:p>
        </w:tc>
      </w:tr>
      <w:tr w:rsidR="00D40C0E" w14:paraId="353FA6AB" w14:textId="77777777" w:rsidTr="00E710FE">
        <w:tc>
          <w:tcPr>
            <w:tcW w:w="3194" w:type="dxa"/>
          </w:tcPr>
          <w:p w14:paraId="204E5B7D" w14:textId="2A4D4D1A" w:rsidR="00D40C0E" w:rsidRPr="00440EAF" w:rsidRDefault="000B33DC" w:rsidP="00193807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Governance </w:t>
            </w:r>
            <w:r w:rsidR="00193807" w:rsidRPr="00440EAF">
              <w:rPr>
                <w:rFonts w:ascii="Arial Narrow" w:hAnsi="Arial Narrow"/>
                <w:sz w:val="20"/>
                <w:szCs w:val="20"/>
              </w:rPr>
              <w:t>– have an accountable governance body for delivering responsive</w:t>
            </w:r>
            <w:r w:rsidR="00D36030" w:rsidRPr="00440EAF">
              <w:rPr>
                <w:rFonts w:ascii="Arial Narrow" w:hAnsi="Arial Narrow"/>
                <w:sz w:val="20"/>
                <w:szCs w:val="20"/>
              </w:rPr>
              <w:t xml:space="preserve"> and</w:t>
            </w:r>
            <w:r w:rsidR="00193807" w:rsidRPr="00440EAF">
              <w:rPr>
                <w:rFonts w:ascii="Arial Narrow" w:hAnsi="Arial Narrow"/>
                <w:sz w:val="20"/>
                <w:szCs w:val="20"/>
              </w:rPr>
              <w:t xml:space="preserve"> inclusive</w:t>
            </w:r>
            <w:r w:rsidR="00D36030" w:rsidRPr="00440EAF">
              <w:rPr>
                <w:rFonts w:ascii="Arial Narrow" w:hAnsi="Arial Narrow"/>
                <w:sz w:val="20"/>
                <w:szCs w:val="20"/>
              </w:rPr>
              <w:t xml:space="preserve"> services that are </w:t>
            </w:r>
            <w:r w:rsidR="00193807" w:rsidRPr="00440EAF">
              <w:rPr>
                <w:rFonts w:ascii="Arial Narrow" w:hAnsi="Arial Narrow"/>
                <w:sz w:val="20"/>
                <w:szCs w:val="20"/>
              </w:rPr>
              <w:t xml:space="preserve">sensitive to cultural diversity </w:t>
            </w:r>
          </w:p>
        </w:tc>
        <w:tc>
          <w:tcPr>
            <w:tcW w:w="3194" w:type="dxa"/>
          </w:tcPr>
          <w:p w14:paraId="7918975C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F73932B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FE19E14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D7A4DB8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78044742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572EB0C0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0C0E" w14:paraId="13BB4453" w14:textId="77777777" w:rsidTr="00E710FE">
        <w:tc>
          <w:tcPr>
            <w:tcW w:w="3194" w:type="dxa"/>
          </w:tcPr>
          <w:p w14:paraId="65E9BDB1" w14:textId="2243B755" w:rsidR="00D40C0E" w:rsidRPr="00440EAF" w:rsidRDefault="000B33DC" w:rsidP="00D36030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Quality and risk </w:t>
            </w:r>
            <w:r w:rsidR="00193807" w:rsidRPr="00440EAF">
              <w:rPr>
                <w:rFonts w:ascii="Arial Narrow" w:hAnsi="Arial Narrow"/>
                <w:sz w:val="20"/>
                <w:szCs w:val="20"/>
              </w:rPr>
              <w:t>– have an effective governance system to</w:t>
            </w:r>
            <w:r w:rsidR="00D36030" w:rsidRPr="00440EAF">
              <w:rPr>
                <w:rFonts w:ascii="Arial Narrow" w:hAnsi="Arial Narrow"/>
                <w:sz w:val="20"/>
                <w:szCs w:val="20"/>
              </w:rPr>
              <w:t xml:space="preserve"> provide high quality services that meet the needs of service users while supporting our staff</w:t>
            </w:r>
            <w:r w:rsidR="00F161D9" w:rsidRPr="00440EAF">
              <w:rPr>
                <w:rFonts w:ascii="Arial Narrow" w:hAnsi="Arial Narrow"/>
                <w:sz w:val="20"/>
                <w:szCs w:val="20"/>
              </w:rPr>
              <w:t>, with built-in quality improvement elements</w:t>
            </w:r>
          </w:p>
        </w:tc>
        <w:tc>
          <w:tcPr>
            <w:tcW w:w="3194" w:type="dxa"/>
          </w:tcPr>
          <w:p w14:paraId="531F2BC1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DDE8000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0BE167A1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6151470E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61FCD70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D190401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0C0E" w14:paraId="632D2063" w14:textId="77777777" w:rsidTr="00E710FE">
        <w:trPr>
          <w:hidden/>
        </w:trPr>
        <w:tc>
          <w:tcPr>
            <w:tcW w:w="3194" w:type="dxa"/>
          </w:tcPr>
          <w:p w14:paraId="1A5C669F" w14:textId="77777777" w:rsidR="00AA7C94" w:rsidRPr="00AA7C94" w:rsidRDefault="00AA7C94" w:rsidP="00AA7C94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ascii="Arial Narrow" w:hAnsi="Arial Narrow"/>
                <w:vanish/>
                <w:sz w:val="20"/>
                <w:szCs w:val="20"/>
              </w:rPr>
            </w:pPr>
          </w:p>
          <w:p w14:paraId="6BD3E211" w14:textId="77777777" w:rsidR="00AA7C94" w:rsidRPr="00AA7C94" w:rsidRDefault="00AA7C94" w:rsidP="00AA7C94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ascii="Arial Narrow" w:hAnsi="Arial Narrow"/>
                <w:vanish/>
                <w:sz w:val="20"/>
                <w:szCs w:val="20"/>
              </w:rPr>
            </w:pPr>
          </w:p>
          <w:p w14:paraId="1238F334" w14:textId="193519E4" w:rsidR="00D40C0E" w:rsidRPr="00440EAF" w:rsidRDefault="000B33DC" w:rsidP="00AA7C94">
            <w:pPr>
              <w:pStyle w:val="ListParagraph"/>
              <w:numPr>
                <w:ilvl w:val="1"/>
                <w:numId w:val="21"/>
              </w:num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Service management </w:t>
            </w:r>
            <w:r w:rsidR="00F03307" w:rsidRPr="00440EAF">
              <w:rPr>
                <w:rFonts w:ascii="Arial Narrow" w:hAnsi="Arial Narrow"/>
                <w:sz w:val="20"/>
                <w:szCs w:val="20"/>
              </w:rPr>
              <w:t xml:space="preserve">– ensure the effective person-centred and </w:t>
            </w:r>
            <w:r w:rsidR="00F161D9" w:rsidRPr="00440EAF">
              <w:rPr>
                <w:rFonts w:ascii="Arial Narrow" w:hAnsi="Arial Narrow"/>
                <w:sz w:val="20"/>
                <w:szCs w:val="20"/>
              </w:rPr>
              <w:t>whānau-</w:t>
            </w:r>
            <w:r w:rsidR="00F03307" w:rsidRPr="00440EAF">
              <w:rPr>
                <w:rFonts w:ascii="Arial Narrow" w:hAnsi="Arial Narrow"/>
                <w:sz w:val="20"/>
                <w:szCs w:val="20"/>
              </w:rPr>
              <w:t xml:space="preserve">centred service delivery </w:t>
            </w:r>
          </w:p>
        </w:tc>
        <w:tc>
          <w:tcPr>
            <w:tcW w:w="3194" w:type="dxa"/>
          </w:tcPr>
          <w:p w14:paraId="4981682E" w14:textId="18043F16" w:rsidR="00D40C0E" w:rsidRDefault="00D40C0E" w:rsidP="00E710FE">
            <w:pPr>
              <w:spacing w:before="60" w:after="60" w:line="240" w:lineRule="auto"/>
              <w:rPr>
                <w:ins w:id="368" w:author="Tania Thomas" w:date="2024-01-15T15:22:00Z"/>
                <w:rFonts w:ascii="Arial Narrow" w:hAnsi="Arial Narrow"/>
                <w:sz w:val="20"/>
                <w:szCs w:val="20"/>
              </w:rPr>
            </w:pPr>
          </w:p>
          <w:p w14:paraId="2DD6DD92" w14:textId="653F53DE" w:rsidR="00410F98" w:rsidRPr="00DD453E" w:rsidRDefault="00410F98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6FEEF0D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D25845D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4353B7EE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7DC3FE9F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630C1FCE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0F98" w14:paraId="602257A8" w14:textId="77777777" w:rsidTr="00E710FE">
        <w:trPr>
          <w:ins w:id="369" w:author="Tania Thomas" w:date="2024-01-15T15:22:00Z"/>
        </w:trPr>
        <w:tc>
          <w:tcPr>
            <w:tcW w:w="3194" w:type="dxa"/>
          </w:tcPr>
          <w:p w14:paraId="600F13FB" w14:textId="5349E9A5" w:rsidR="00410F98" w:rsidRDefault="00410F98" w:rsidP="00AA7C94">
            <w:pPr>
              <w:pStyle w:val="ListParagraph"/>
              <w:numPr>
                <w:ilvl w:val="2"/>
                <w:numId w:val="21"/>
              </w:numPr>
              <w:spacing w:before="60" w:after="60" w:line="240" w:lineRule="auto"/>
              <w:contextualSpacing w:val="0"/>
              <w:rPr>
                <w:ins w:id="370" w:author="Tania Thomas" w:date="2024-01-15T15:25:00Z"/>
                <w:rFonts w:ascii="Arial Narrow" w:hAnsi="Arial Narrow"/>
                <w:sz w:val="20"/>
                <w:szCs w:val="20"/>
              </w:rPr>
            </w:pPr>
            <w:ins w:id="371" w:author="Tania Thomas" w:date="2024-01-15T15:24:00Z">
              <w:r>
                <w:rPr>
                  <w:rFonts w:ascii="Arial Narrow" w:hAnsi="Arial Narrow"/>
                  <w:sz w:val="20"/>
                  <w:szCs w:val="20"/>
                </w:rPr>
                <w:t xml:space="preserve">Sufficient staff on duty </w:t>
              </w:r>
              <w:proofErr w:type="gramStart"/>
              <w:r>
                <w:rPr>
                  <w:rFonts w:ascii="Arial Narrow" w:hAnsi="Arial Narrow"/>
                  <w:sz w:val="20"/>
                  <w:szCs w:val="20"/>
                </w:rPr>
                <w:t>at all times</w:t>
              </w:r>
              <w:proofErr w:type="gramEnd"/>
              <w:r>
                <w:rPr>
                  <w:rFonts w:ascii="Arial Narrow" w:hAnsi="Arial Narrow"/>
                  <w:sz w:val="20"/>
                  <w:szCs w:val="20"/>
                </w:rPr>
                <w:t xml:space="preserve"> to </w:t>
              </w:r>
            </w:ins>
            <w:ins w:id="372" w:author="Tania Thomas" w:date="2024-01-15T15:25:00Z">
              <w:r>
                <w:rPr>
                  <w:rFonts w:ascii="Arial Narrow" w:hAnsi="Arial Narrow"/>
                  <w:sz w:val="20"/>
                  <w:szCs w:val="20"/>
                </w:rPr>
                <w:t>provide culturally and clinically safe services.</w:t>
              </w:r>
            </w:ins>
          </w:p>
          <w:p w14:paraId="08A12243" w14:textId="50B2D0B7" w:rsidR="00410F98" w:rsidRDefault="00410F98" w:rsidP="00AA7C94">
            <w:pPr>
              <w:pStyle w:val="ListParagraph"/>
              <w:numPr>
                <w:ilvl w:val="2"/>
                <w:numId w:val="21"/>
              </w:numPr>
              <w:spacing w:before="60" w:after="60" w:line="240" w:lineRule="auto"/>
              <w:contextualSpacing w:val="0"/>
              <w:rPr>
                <w:ins w:id="373" w:author="Tania Thomas" w:date="2024-01-15T15:28:00Z"/>
                <w:rFonts w:ascii="Arial Narrow" w:hAnsi="Arial Narrow"/>
                <w:sz w:val="20"/>
                <w:szCs w:val="20"/>
              </w:rPr>
            </w:pPr>
            <w:ins w:id="374" w:author="Tania Thomas" w:date="2024-01-15T15:28:00Z">
              <w:r>
                <w:rPr>
                  <w:rFonts w:ascii="Arial Narrow" w:hAnsi="Arial Narrow"/>
                  <w:sz w:val="20"/>
                  <w:szCs w:val="20"/>
                </w:rPr>
                <w:t>Staff have skills, attitude, quals, experience and attributes for service being delivered.</w:t>
              </w:r>
            </w:ins>
          </w:p>
          <w:p w14:paraId="39658B5E" w14:textId="2CB3A3A2" w:rsidR="00410F98" w:rsidRDefault="00410F98" w:rsidP="00AA7C94">
            <w:pPr>
              <w:pStyle w:val="ListParagraph"/>
              <w:numPr>
                <w:ilvl w:val="2"/>
                <w:numId w:val="21"/>
              </w:numPr>
              <w:spacing w:before="60" w:after="60" w:line="240" w:lineRule="auto"/>
              <w:contextualSpacing w:val="0"/>
              <w:rPr>
                <w:ins w:id="375" w:author="Tania Thomas" w:date="2024-01-15T15:29:00Z"/>
                <w:rFonts w:ascii="Arial Narrow" w:hAnsi="Arial Narrow"/>
                <w:sz w:val="20"/>
                <w:szCs w:val="20"/>
              </w:rPr>
            </w:pPr>
            <w:ins w:id="376" w:author="Tania Thomas" w:date="2024-01-15T15:29:00Z">
              <w:r>
                <w:rPr>
                  <w:rFonts w:ascii="Arial Narrow" w:hAnsi="Arial Narrow"/>
                  <w:sz w:val="20"/>
                  <w:szCs w:val="20"/>
                </w:rPr>
                <w:t>Systems implemented to determine and develop competencies of staff to meet the needs of people equitably.</w:t>
              </w:r>
            </w:ins>
          </w:p>
          <w:p w14:paraId="0F34E78D" w14:textId="283F47F0" w:rsidR="00410F98" w:rsidRDefault="00C23BEE" w:rsidP="00AA7C94">
            <w:pPr>
              <w:pStyle w:val="ListParagraph"/>
              <w:numPr>
                <w:ilvl w:val="2"/>
                <w:numId w:val="21"/>
              </w:numPr>
              <w:spacing w:before="60" w:after="60" w:line="240" w:lineRule="auto"/>
              <w:contextualSpacing w:val="0"/>
              <w:rPr>
                <w:ins w:id="377" w:author="Tania Thomas" w:date="2024-01-16T10:58:00Z"/>
                <w:rFonts w:ascii="Arial Narrow" w:hAnsi="Arial Narrow"/>
                <w:sz w:val="20"/>
                <w:szCs w:val="20"/>
              </w:rPr>
            </w:pPr>
            <w:ins w:id="378" w:author="Tania Thomas" w:date="2024-01-15T15:31:00Z">
              <w:r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</w:p>
          <w:p w14:paraId="49742743" w14:textId="3AE278E7" w:rsidR="00355EB0" w:rsidRDefault="00355EB0" w:rsidP="00AA7C94">
            <w:pPr>
              <w:pStyle w:val="ListParagraph"/>
              <w:numPr>
                <w:ilvl w:val="2"/>
                <w:numId w:val="21"/>
              </w:numPr>
              <w:spacing w:before="60" w:after="60" w:line="240" w:lineRule="auto"/>
              <w:contextualSpacing w:val="0"/>
              <w:rPr>
                <w:ins w:id="379" w:author="Tania Thomas" w:date="2024-01-16T10:59:00Z"/>
                <w:rFonts w:ascii="Arial Narrow" w:hAnsi="Arial Narrow"/>
                <w:sz w:val="20"/>
                <w:szCs w:val="20"/>
              </w:rPr>
            </w:pPr>
          </w:p>
          <w:p w14:paraId="716A526D" w14:textId="1FA4CE34" w:rsidR="00355EB0" w:rsidRDefault="00355EB0" w:rsidP="00AA7C94">
            <w:pPr>
              <w:pStyle w:val="ListParagraph"/>
              <w:numPr>
                <w:ilvl w:val="2"/>
                <w:numId w:val="21"/>
              </w:numPr>
              <w:spacing w:before="60" w:after="60" w:line="240" w:lineRule="auto"/>
              <w:contextualSpacing w:val="0"/>
              <w:rPr>
                <w:ins w:id="380" w:author="Tania Thomas" w:date="2024-01-16T10:59:00Z"/>
                <w:rFonts w:ascii="Arial Narrow" w:hAnsi="Arial Narrow"/>
                <w:sz w:val="20"/>
                <w:szCs w:val="20"/>
              </w:rPr>
            </w:pPr>
          </w:p>
          <w:p w14:paraId="754EDCC7" w14:textId="57997DB5" w:rsidR="00355EB0" w:rsidRDefault="00355EB0" w:rsidP="00AA7C94">
            <w:pPr>
              <w:pStyle w:val="ListParagraph"/>
              <w:numPr>
                <w:ilvl w:val="2"/>
                <w:numId w:val="21"/>
              </w:numPr>
              <w:spacing w:before="60" w:after="60" w:line="240" w:lineRule="auto"/>
              <w:contextualSpacing w:val="0"/>
              <w:rPr>
                <w:ins w:id="381" w:author="Tania Thomas" w:date="2024-01-16T10:59:00Z"/>
                <w:rFonts w:ascii="Arial Narrow" w:hAnsi="Arial Narrow"/>
                <w:sz w:val="20"/>
                <w:szCs w:val="20"/>
              </w:rPr>
            </w:pPr>
          </w:p>
          <w:p w14:paraId="4F36879C" w14:textId="586233A7" w:rsidR="00355EB0" w:rsidRDefault="00355EB0" w:rsidP="00AA7C94">
            <w:pPr>
              <w:pStyle w:val="ListParagraph"/>
              <w:numPr>
                <w:ilvl w:val="2"/>
                <w:numId w:val="21"/>
              </w:numPr>
              <w:spacing w:before="60" w:after="60" w:line="240" w:lineRule="auto"/>
              <w:contextualSpacing w:val="0"/>
              <w:rPr>
                <w:ins w:id="382" w:author="Tania Thomas" w:date="2024-01-16T10:59:00Z"/>
                <w:rFonts w:ascii="Arial Narrow" w:hAnsi="Arial Narrow"/>
                <w:sz w:val="20"/>
                <w:szCs w:val="20"/>
              </w:rPr>
            </w:pPr>
          </w:p>
          <w:p w14:paraId="656A7691" w14:textId="4832D2B2" w:rsidR="00355EB0" w:rsidRDefault="00355EB0" w:rsidP="00AA7C94">
            <w:pPr>
              <w:pStyle w:val="ListParagraph"/>
              <w:numPr>
                <w:ilvl w:val="2"/>
                <w:numId w:val="21"/>
              </w:numPr>
              <w:spacing w:before="60" w:after="60" w:line="240" w:lineRule="auto"/>
              <w:contextualSpacing w:val="0"/>
              <w:rPr>
                <w:ins w:id="383" w:author="Tania Thomas" w:date="2024-01-16T10:59:00Z"/>
                <w:rFonts w:ascii="Arial Narrow" w:hAnsi="Arial Narrow"/>
                <w:sz w:val="20"/>
                <w:szCs w:val="20"/>
              </w:rPr>
            </w:pPr>
          </w:p>
          <w:p w14:paraId="34B4EA20" w14:textId="6F647859" w:rsidR="00355EB0" w:rsidRDefault="00355EB0" w:rsidP="00AA7C94">
            <w:pPr>
              <w:pStyle w:val="ListParagraph"/>
              <w:numPr>
                <w:ilvl w:val="2"/>
                <w:numId w:val="21"/>
              </w:numPr>
              <w:spacing w:before="60" w:after="60" w:line="240" w:lineRule="auto"/>
              <w:contextualSpacing w:val="0"/>
              <w:rPr>
                <w:ins w:id="384" w:author="Tania Thomas" w:date="2024-01-16T10:59:00Z"/>
                <w:rFonts w:ascii="Arial Narrow" w:hAnsi="Arial Narrow"/>
                <w:sz w:val="20"/>
                <w:szCs w:val="20"/>
              </w:rPr>
            </w:pPr>
          </w:p>
          <w:p w14:paraId="1692871B" w14:textId="6564B828" w:rsidR="00355EB0" w:rsidRDefault="00355EB0" w:rsidP="00AA7C94">
            <w:pPr>
              <w:pStyle w:val="ListParagraph"/>
              <w:numPr>
                <w:ilvl w:val="2"/>
                <w:numId w:val="21"/>
              </w:numPr>
              <w:spacing w:before="60" w:after="60" w:line="240" w:lineRule="auto"/>
              <w:contextualSpacing w:val="0"/>
              <w:rPr>
                <w:ins w:id="385" w:author="Tania Thomas" w:date="2024-01-16T10:59:00Z"/>
                <w:rFonts w:ascii="Arial Narrow" w:hAnsi="Arial Narrow"/>
                <w:sz w:val="20"/>
                <w:szCs w:val="20"/>
              </w:rPr>
            </w:pPr>
          </w:p>
          <w:p w14:paraId="5CCD843C" w14:textId="421DAA97" w:rsidR="00355EB0" w:rsidRDefault="00355EB0" w:rsidP="00AA7C94">
            <w:pPr>
              <w:pStyle w:val="ListParagraph"/>
              <w:numPr>
                <w:ilvl w:val="2"/>
                <w:numId w:val="21"/>
              </w:numPr>
              <w:spacing w:before="60" w:after="60" w:line="240" w:lineRule="auto"/>
              <w:contextualSpacing w:val="0"/>
              <w:rPr>
                <w:ins w:id="386" w:author="Tania Thomas" w:date="2024-01-16T10:59:00Z"/>
                <w:rFonts w:ascii="Arial Narrow" w:hAnsi="Arial Narrow"/>
                <w:sz w:val="20"/>
                <w:szCs w:val="20"/>
              </w:rPr>
            </w:pPr>
          </w:p>
          <w:p w14:paraId="2CC17AAE" w14:textId="204F9D85" w:rsidR="00355EB0" w:rsidRDefault="00355EB0" w:rsidP="00AA7C94">
            <w:pPr>
              <w:pStyle w:val="ListParagraph"/>
              <w:numPr>
                <w:ilvl w:val="2"/>
                <w:numId w:val="21"/>
              </w:numPr>
              <w:spacing w:before="60" w:after="60" w:line="240" w:lineRule="auto"/>
              <w:contextualSpacing w:val="0"/>
              <w:rPr>
                <w:ins w:id="387" w:author="Tania Thomas" w:date="2024-01-16T10:59:00Z"/>
                <w:rFonts w:ascii="Arial Narrow" w:hAnsi="Arial Narrow"/>
                <w:sz w:val="20"/>
                <w:szCs w:val="20"/>
              </w:rPr>
            </w:pPr>
          </w:p>
          <w:p w14:paraId="1C81D603" w14:textId="21E9E504" w:rsidR="00355EB0" w:rsidRDefault="00355EB0" w:rsidP="00AA7C94">
            <w:pPr>
              <w:pStyle w:val="ListParagraph"/>
              <w:numPr>
                <w:ilvl w:val="2"/>
                <w:numId w:val="21"/>
              </w:numPr>
              <w:spacing w:before="60" w:after="60" w:line="240" w:lineRule="auto"/>
              <w:contextualSpacing w:val="0"/>
              <w:rPr>
                <w:ins w:id="388" w:author="Tania Thomas" w:date="2024-01-15T15:22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BFBFA72" w14:textId="28435C3F" w:rsidR="00410F98" w:rsidRDefault="00410F98" w:rsidP="00E710FE">
            <w:pPr>
              <w:spacing w:before="60" w:after="60" w:line="240" w:lineRule="auto"/>
              <w:rPr>
                <w:ins w:id="389" w:author="Tania Thomas" w:date="2024-01-15T15:22:00Z"/>
                <w:rFonts w:ascii="Arial Narrow" w:hAnsi="Arial Narrow"/>
                <w:sz w:val="20"/>
                <w:szCs w:val="20"/>
              </w:rPr>
            </w:pPr>
            <w:ins w:id="390" w:author="Tania Thomas" w:date="2024-01-15T15:23:00Z">
              <w:r>
                <w:rPr>
                  <w:rFonts w:ascii="Arial Narrow" w:hAnsi="Arial Narrow"/>
                  <w:sz w:val="20"/>
                  <w:szCs w:val="20"/>
                </w:rPr>
                <w:t>Ratings</w:t>
              </w:r>
            </w:ins>
          </w:p>
        </w:tc>
        <w:tc>
          <w:tcPr>
            <w:tcW w:w="3194" w:type="dxa"/>
          </w:tcPr>
          <w:p w14:paraId="4CC3BA96" w14:textId="77777777" w:rsidR="00410F98" w:rsidRPr="00DD453E" w:rsidRDefault="00410F98" w:rsidP="00E710FE">
            <w:pPr>
              <w:spacing w:before="60" w:after="60" w:line="240" w:lineRule="auto"/>
              <w:rPr>
                <w:ins w:id="391" w:author="Tania Thomas" w:date="2024-01-15T15:22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2626850" w14:textId="77777777" w:rsidR="00410F98" w:rsidRDefault="00410F98" w:rsidP="00AA7C94">
            <w:pPr>
              <w:spacing w:before="60" w:after="60" w:line="240" w:lineRule="auto"/>
              <w:rPr>
                <w:ins w:id="392" w:author="Tania Thomas" w:date="2024-01-15T15:31:00Z"/>
                <w:rFonts w:ascii="Arial Narrow" w:hAnsi="Arial Narrow"/>
                <w:sz w:val="20"/>
                <w:szCs w:val="20"/>
              </w:rPr>
            </w:pPr>
            <w:ins w:id="393" w:author="Tania Thomas" w:date="2024-01-15T15:27:00Z">
              <w:r>
                <w:rPr>
                  <w:rFonts w:ascii="Arial Narrow" w:hAnsi="Arial Narrow"/>
                  <w:sz w:val="20"/>
                  <w:szCs w:val="20"/>
                </w:rPr>
                <w:t>Examples:</w:t>
              </w:r>
            </w:ins>
          </w:p>
          <w:p w14:paraId="61BE7B1E" w14:textId="77777777" w:rsidR="00355EB0" w:rsidRDefault="00355EB0" w:rsidP="00AA7C94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ins w:id="394" w:author="Tania Thomas" w:date="2024-01-16T10:51:00Z"/>
                <w:rFonts w:ascii="Arial Narrow" w:hAnsi="Arial Narrow"/>
                <w:sz w:val="20"/>
                <w:szCs w:val="20"/>
              </w:rPr>
            </w:pPr>
            <w:ins w:id="395" w:author="Tania Thomas" w:date="2024-01-16T10:51:00Z">
              <w:r>
                <w:rPr>
                  <w:rFonts w:ascii="Arial Narrow" w:hAnsi="Arial Narrow"/>
                  <w:sz w:val="20"/>
                  <w:szCs w:val="20"/>
                </w:rPr>
                <w:t>E</w:t>
              </w:r>
            </w:ins>
            <w:ins w:id="396" w:author="Tania Thomas" w:date="2024-01-16T10:50:00Z">
              <w:r w:rsidRPr="0029352A">
                <w:rPr>
                  <w:rFonts w:ascii="Arial Narrow" w:hAnsi="Arial Narrow"/>
                  <w:sz w:val="20"/>
                  <w:szCs w:val="20"/>
                </w:rPr>
                <w:t>stablish staffing objectives that determine appropriate staff-to-client ratios. These ratios can consider the specific needs and complexities of the clients, the availability of necessary resources, and any regulatory requirements.</w:t>
              </w:r>
            </w:ins>
          </w:p>
          <w:p w14:paraId="66FB7E72" w14:textId="77777777" w:rsidR="00355EB0" w:rsidRDefault="00355EB0" w:rsidP="00AA7C94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ins w:id="397" w:author="Tania Thomas" w:date="2024-01-16T10:53:00Z"/>
                <w:rFonts w:ascii="Arial Narrow" w:hAnsi="Arial Narrow"/>
                <w:sz w:val="20"/>
                <w:szCs w:val="20"/>
              </w:rPr>
            </w:pPr>
            <w:ins w:id="398" w:author="Tania Thomas" w:date="2024-01-16T10:53:00Z">
              <w:r>
                <w:rPr>
                  <w:rFonts w:ascii="Arial Narrow" w:hAnsi="Arial Narrow"/>
                  <w:sz w:val="20"/>
                  <w:szCs w:val="20"/>
                </w:rPr>
                <w:t>A</w:t>
              </w:r>
              <w:r w:rsidRPr="0029352A">
                <w:rPr>
                  <w:rFonts w:ascii="Arial Narrow" w:hAnsi="Arial Narrow"/>
                  <w:sz w:val="20"/>
                  <w:szCs w:val="20"/>
                </w:rPr>
                <w:t>ctively advertis</w:t>
              </w:r>
              <w:r>
                <w:rPr>
                  <w:rFonts w:ascii="Arial Narrow" w:hAnsi="Arial Narrow"/>
                  <w:sz w:val="20"/>
                  <w:szCs w:val="20"/>
                </w:rPr>
                <w:t>e</w:t>
              </w:r>
              <w:r w:rsidRPr="0029352A">
                <w:rPr>
                  <w:rFonts w:ascii="Arial Narrow" w:hAnsi="Arial Narrow"/>
                  <w:sz w:val="20"/>
                  <w:szCs w:val="20"/>
                </w:rPr>
                <w:t xml:space="preserve"> for positions, targeting diverse candidate pools, and conducting thorough interviews to ensure skills and qualifications are aligned with the job requirements.</w:t>
              </w:r>
            </w:ins>
          </w:p>
          <w:p w14:paraId="3C58420D" w14:textId="28701195" w:rsidR="00BE5F71" w:rsidRDefault="00355EB0" w:rsidP="00AA7C94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ins w:id="399" w:author="Tania Thomas" w:date="2024-01-22T11:39:00Z"/>
                <w:rFonts w:ascii="Arial Narrow" w:hAnsi="Arial Narrow"/>
                <w:sz w:val="20"/>
                <w:szCs w:val="20"/>
              </w:rPr>
            </w:pPr>
            <w:ins w:id="400" w:author="Tania Thomas" w:date="2024-01-16T10:54:00Z">
              <w:r>
                <w:rPr>
                  <w:rFonts w:ascii="Arial Narrow" w:hAnsi="Arial Narrow"/>
                  <w:sz w:val="20"/>
                  <w:szCs w:val="20"/>
                </w:rPr>
                <w:t>P</w:t>
              </w:r>
              <w:r w:rsidRPr="0029352A">
                <w:rPr>
                  <w:rFonts w:ascii="Arial Narrow" w:hAnsi="Arial Narrow"/>
                  <w:sz w:val="20"/>
                  <w:szCs w:val="20"/>
                </w:rPr>
                <w:t xml:space="preserve">rovide ongoing training and professional development opportunities </w:t>
              </w:r>
              <w:r>
                <w:rPr>
                  <w:rFonts w:ascii="Arial Narrow" w:hAnsi="Arial Narrow"/>
                  <w:sz w:val="20"/>
                  <w:szCs w:val="20"/>
                </w:rPr>
                <w:t>for</w:t>
              </w:r>
              <w:r w:rsidRPr="0029352A">
                <w:rPr>
                  <w:rFonts w:ascii="Arial Narrow" w:hAnsi="Arial Narrow"/>
                  <w:sz w:val="20"/>
                  <w:szCs w:val="20"/>
                </w:rPr>
                <w:t xml:space="preserve"> staff. This can include workshops, seminars, and courses to enhance their knowledge and skills in disability support, cultural competency,</w:t>
              </w:r>
            </w:ins>
          </w:p>
          <w:p w14:paraId="6E5F459C" w14:textId="6F7E6984" w:rsidR="00BE5F71" w:rsidRDefault="00BE5F71" w:rsidP="00AA7C94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ins w:id="401" w:author="Tania Thomas" w:date="2024-01-22T11:34:00Z"/>
                <w:rFonts w:ascii="Arial Narrow" w:hAnsi="Arial Narrow"/>
                <w:sz w:val="20"/>
                <w:szCs w:val="20"/>
              </w:rPr>
            </w:pPr>
            <w:ins w:id="402" w:author="Tania Thomas" w:date="2024-01-22T11:39:00Z">
              <w:r>
                <w:rPr>
                  <w:rFonts w:ascii="Arial Narrow" w:hAnsi="Arial Narrow"/>
                  <w:sz w:val="20"/>
                  <w:szCs w:val="20"/>
                </w:rPr>
                <w:t>Training programmes that focus on effective communication active listening techniques for support workers</w:t>
              </w:r>
            </w:ins>
            <w:ins w:id="403" w:author="Tania Thomas" w:date="2024-01-22T11:47:00Z">
              <w:r w:rsidR="002A4592">
                <w:rPr>
                  <w:rFonts w:ascii="Arial Narrow" w:hAnsi="Arial Narrow"/>
                  <w:sz w:val="20"/>
                  <w:szCs w:val="20"/>
                </w:rPr>
                <w:t>, and health equity</w:t>
              </w:r>
            </w:ins>
            <w:ins w:id="404" w:author="Tania Thomas" w:date="2024-01-22T11:39:00Z">
              <w:r>
                <w:rPr>
                  <w:rFonts w:ascii="Arial Narrow" w:hAnsi="Arial Narrow"/>
                  <w:sz w:val="20"/>
                  <w:szCs w:val="20"/>
                </w:rPr>
                <w:t xml:space="preserve"> are implemented</w:t>
              </w:r>
            </w:ins>
          </w:p>
          <w:p w14:paraId="09082A48" w14:textId="77777777" w:rsidR="002A4592" w:rsidRDefault="00BE5F71" w:rsidP="00AA7C94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ins w:id="405" w:author="Tania Thomas" w:date="2024-01-22T11:48:00Z"/>
                <w:rFonts w:ascii="Arial Narrow" w:hAnsi="Arial Narrow"/>
                <w:sz w:val="20"/>
                <w:szCs w:val="20"/>
              </w:rPr>
            </w:pPr>
            <w:ins w:id="406" w:author="Tania Thomas" w:date="2024-01-22T11:41:00Z">
              <w:r>
                <w:rPr>
                  <w:rFonts w:ascii="Arial Narrow" w:hAnsi="Arial Narrow"/>
                  <w:sz w:val="20"/>
                  <w:szCs w:val="20"/>
                </w:rPr>
                <w:t>Conduc</w:t>
              </w:r>
            </w:ins>
            <w:ins w:id="407" w:author="Tania Thomas" w:date="2024-01-22T11:42:00Z">
              <w:r>
                <w:rPr>
                  <w:rFonts w:ascii="Arial Narrow" w:hAnsi="Arial Narrow"/>
                  <w:sz w:val="20"/>
                  <w:szCs w:val="20"/>
                </w:rPr>
                <w:t>t individual care planning with each client and involve them and their families or whanau in the decision-making process.</w:t>
              </w:r>
            </w:ins>
          </w:p>
          <w:p w14:paraId="0BD9D7CC" w14:textId="15235F35" w:rsidR="00C23BEE" w:rsidRPr="0029352A" w:rsidRDefault="00355EB0" w:rsidP="00AA7C94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ins w:id="408" w:author="Tania Thomas" w:date="2024-01-15T15:22:00Z"/>
                <w:rFonts w:ascii="Arial Narrow" w:hAnsi="Arial Narrow"/>
                <w:sz w:val="20"/>
                <w:szCs w:val="20"/>
              </w:rPr>
            </w:pPr>
            <w:ins w:id="409" w:author="Tania Thomas" w:date="2024-01-16T10:50:00Z">
              <w:r w:rsidRPr="0029352A">
                <w:rPr>
                  <w:rFonts w:ascii="Arial Narrow" w:hAnsi="Arial Narrow"/>
                  <w:sz w:val="20"/>
                  <w:szCs w:val="20"/>
                </w:rPr>
                <w:br/>
              </w:r>
            </w:ins>
          </w:p>
        </w:tc>
        <w:tc>
          <w:tcPr>
            <w:tcW w:w="3195" w:type="dxa"/>
          </w:tcPr>
          <w:p w14:paraId="63347925" w14:textId="77777777" w:rsidR="00410F98" w:rsidRDefault="00410F98" w:rsidP="00DA677B">
            <w:pPr>
              <w:spacing w:before="60" w:after="60" w:line="240" w:lineRule="auto"/>
              <w:rPr>
                <w:ins w:id="410" w:author="Tania Thomas" w:date="2024-01-16T10:56:00Z"/>
                <w:rFonts w:ascii="Arial Narrow" w:hAnsi="Arial Narrow"/>
                <w:sz w:val="20"/>
                <w:szCs w:val="20"/>
              </w:rPr>
            </w:pPr>
            <w:ins w:id="411" w:author="Tania Thomas" w:date="2024-01-15T15:27:00Z">
              <w:r>
                <w:rPr>
                  <w:rFonts w:ascii="Arial Narrow" w:hAnsi="Arial Narrow"/>
                  <w:sz w:val="20"/>
                  <w:szCs w:val="20"/>
                </w:rPr>
                <w:t>Examples</w:t>
              </w:r>
            </w:ins>
            <w:ins w:id="412" w:author="Tania Thomas" w:date="2024-01-15T15:28:00Z">
              <w:r>
                <w:rPr>
                  <w:rFonts w:ascii="Arial Narrow" w:hAnsi="Arial Narrow"/>
                  <w:sz w:val="20"/>
                  <w:szCs w:val="20"/>
                </w:rPr>
                <w:t>:</w:t>
              </w:r>
            </w:ins>
          </w:p>
          <w:p w14:paraId="1495CFD4" w14:textId="77777777" w:rsidR="00355EB0" w:rsidRDefault="00BE5F71" w:rsidP="00DA677B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contextualSpacing w:val="0"/>
              <w:rPr>
                <w:ins w:id="413" w:author="Tania Thomas" w:date="2024-01-22T11:36:00Z"/>
                <w:rFonts w:ascii="Arial Narrow" w:hAnsi="Arial Narrow"/>
                <w:sz w:val="20"/>
                <w:szCs w:val="20"/>
              </w:rPr>
            </w:pPr>
            <w:ins w:id="414" w:author="Tania Thomas" w:date="2024-01-22T11:35:00Z">
              <w:r>
                <w:rPr>
                  <w:rFonts w:ascii="Arial Narrow" w:hAnsi="Arial Narrow"/>
                  <w:sz w:val="20"/>
                  <w:szCs w:val="20"/>
                </w:rPr>
                <w:t>Conduct regular health</w:t>
              </w:r>
            </w:ins>
            <w:ins w:id="415" w:author="Tania Thomas" w:date="2024-01-22T11:36:00Z">
              <w:r>
                <w:rPr>
                  <w:rFonts w:ascii="Arial Narrow" w:hAnsi="Arial Narrow"/>
                  <w:sz w:val="20"/>
                  <w:szCs w:val="20"/>
                </w:rPr>
                <w:t xml:space="preserve"> assessments for clients ensuring their physical, mental spiritual, and emotional well-being is monitored.</w:t>
              </w:r>
            </w:ins>
          </w:p>
          <w:p w14:paraId="7A2E7757" w14:textId="77777777" w:rsidR="00BE5F71" w:rsidRDefault="00BE5F71" w:rsidP="00DA677B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contextualSpacing w:val="0"/>
              <w:rPr>
                <w:ins w:id="416" w:author="Tania Thomas" w:date="2024-01-22T11:42:00Z"/>
                <w:rFonts w:ascii="Arial Narrow" w:hAnsi="Arial Narrow"/>
                <w:sz w:val="20"/>
                <w:szCs w:val="20"/>
              </w:rPr>
            </w:pPr>
            <w:ins w:id="417" w:author="Tania Thomas" w:date="2024-01-22T11:40:00Z">
              <w:r>
                <w:rPr>
                  <w:rFonts w:ascii="Arial Narrow" w:hAnsi="Arial Narrow"/>
                  <w:sz w:val="20"/>
                  <w:szCs w:val="20"/>
                </w:rPr>
                <w:t xml:space="preserve">Conduct regular performance evaluations to assess the communication </w:t>
              </w:r>
            </w:ins>
            <w:ins w:id="418" w:author="Tania Thomas" w:date="2024-01-22T11:41:00Z">
              <w:r>
                <w:rPr>
                  <w:rFonts w:ascii="Arial Narrow" w:hAnsi="Arial Narrow"/>
                  <w:sz w:val="20"/>
                  <w:szCs w:val="20"/>
                </w:rPr>
                <w:t>skills of support workers and provide feedback for improvement.</w:t>
              </w:r>
            </w:ins>
          </w:p>
          <w:p w14:paraId="68AF41B8" w14:textId="5470A647" w:rsidR="00BE5F71" w:rsidRDefault="00BE5F71" w:rsidP="00DA677B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contextualSpacing w:val="0"/>
              <w:rPr>
                <w:ins w:id="419" w:author="Tania Thomas" w:date="2024-01-22T11:44:00Z"/>
                <w:rFonts w:ascii="Arial Narrow" w:hAnsi="Arial Narrow"/>
                <w:sz w:val="20"/>
                <w:szCs w:val="20"/>
              </w:rPr>
            </w:pPr>
            <w:ins w:id="420" w:author="Tania Thomas" w:date="2024-01-22T11:42:00Z">
              <w:r>
                <w:rPr>
                  <w:rFonts w:ascii="Arial Narrow" w:hAnsi="Arial Narrow"/>
                  <w:sz w:val="20"/>
                  <w:szCs w:val="20"/>
                </w:rPr>
                <w:t>Care/s</w:t>
              </w:r>
            </w:ins>
            <w:ins w:id="421" w:author="Tania Thomas" w:date="2024-01-22T11:43:00Z">
              <w:r>
                <w:rPr>
                  <w:rFonts w:ascii="Arial Narrow" w:hAnsi="Arial Narrow"/>
                  <w:sz w:val="20"/>
                  <w:szCs w:val="20"/>
                </w:rPr>
                <w:t xml:space="preserve">upport plans are </w:t>
              </w:r>
            </w:ins>
            <w:ins w:id="422" w:author="Peter Reynolds" w:date="2024-03-20T15:54:00Z">
              <w:r w:rsidR="0029352A">
                <w:rPr>
                  <w:rFonts w:ascii="Arial Narrow" w:hAnsi="Arial Narrow"/>
                  <w:sz w:val="20"/>
                  <w:szCs w:val="20"/>
                </w:rPr>
                <w:t>monitored,</w:t>
              </w:r>
            </w:ins>
            <w:ins w:id="423" w:author="Tania Thomas" w:date="2024-01-22T11:43:00Z">
              <w:r>
                <w:rPr>
                  <w:rFonts w:ascii="Arial Narrow" w:hAnsi="Arial Narrow"/>
                  <w:sz w:val="20"/>
                  <w:szCs w:val="20"/>
                </w:rPr>
                <w:t xml:space="preserve"> and progress is recorded against each client</w:t>
              </w:r>
            </w:ins>
            <w:r w:rsidR="00DA677B">
              <w:rPr>
                <w:rFonts w:ascii="Arial Narrow" w:hAnsi="Arial Narrow"/>
                <w:sz w:val="20"/>
                <w:szCs w:val="20"/>
              </w:rPr>
              <w:t>’</w:t>
            </w:r>
            <w:ins w:id="424" w:author="Tania Thomas" w:date="2024-01-22T11:43:00Z">
              <w:r>
                <w:rPr>
                  <w:rFonts w:ascii="Arial Narrow" w:hAnsi="Arial Narrow"/>
                  <w:sz w:val="20"/>
                  <w:szCs w:val="20"/>
                </w:rPr>
                <w:t>s personal goals and care plans are adjusted accordingly.</w:t>
              </w:r>
            </w:ins>
          </w:p>
          <w:p w14:paraId="15E31042" w14:textId="77777777" w:rsidR="002A4592" w:rsidRDefault="002A4592" w:rsidP="00DA677B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contextualSpacing w:val="0"/>
              <w:rPr>
                <w:ins w:id="425" w:author="Tania Thomas" w:date="2024-01-22T11:48:00Z"/>
                <w:rFonts w:ascii="Arial Narrow" w:hAnsi="Arial Narrow"/>
                <w:sz w:val="20"/>
                <w:szCs w:val="20"/>
              </w:rPr>
            </w:pPr>
            <w:ins w:id="426" w:author="Tania Thomas" w:date="2024-01-22T11:44:00Z">
              <w:r>
                <w:rPr>
                  <w:rFonts w:ascii="Arial Narrow" w:hAnsi="Arial Narrow"/>
                  <w:sz w:val="20"/>
                  <w:szCs w:val="20"/>
                </w:rPr>
                <w:t>Regular satisfaction surveys among clients, families and support workers</w:t>
              </w:r>
            </w:ins>
            <w:ins w:id="427" w:author="Tania Thomas" w:date="2024-01-22T11:45:00Z">
              <w:r>
                <w:rPr>
                  <w:rFonts w:ascii="Arial Narrow" w:hAnsi="Arial Narrow"/>
                  <w:sz w:val="20"/>
                  <w:szCs w:val="20"/>
                </w:rPr>
                <w:t xml:space="preserve"> are undertaken and feedback on the quality of care is gathered.</w:t>
              </w:r>
            </w:ins>
          </w:p>
          <w:p w14:paraId="3F3875A4" w14:textId="57FD7318" w:rsidR="002A4592" w:rsidRPr="0029352A" w:rsidRDefault="002A4592" w:rsidP="00DA677B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contextualSpacing w:val="0"/>
              <w:rPr>
                <w:ins w:id="428" w:author="Tania Thomas" w:date="2024-01-15T15:22:00Z"/>
                <w:rFonts w:ascii="Arial Narrow" w:hAnsi="Arial Narrow"/>
                <w:sz w:val="20"/>
                <w:szCs w:val="20"/>
              </w:rPr>
            </w:pPr>
            <w:ins w:id="429" w:author="Tania Thomas" w:date="2024-01-22T11:48:00Z">
              <w:r>
                <w:rPr>
                  <w:rFonts w:ascii="Arial Narrow" w:hAnsi="Arial Narrow"/>
                  <w:sz w:val="20"/>
                  <w:szCs w:val="20"/>
                </w:rPr>
                <w:t>Policie</w:t>
              </w:r>
            </w:ins>
            <w:ins w:id="430" w:author="Tania Thomas" w:date="2024-01-22T11:49:00Z">
              <w:r>
                <w:rPr>
                  <w:rFonts w:ascii="Arial Narrow" w:hAnsi="Arial Narrow"/>
                  <w:sz w:val="20"/>
                  <w:szCs w:val="20"/>
                </w:rPr>
                <w:t>s</w:t>
              </w:r>
            </w:ins>
            <w:ins w:id="431" w:author="Tania Thomas" w:date="2024-01-22T11:48:00Z">
              <w:r>
                <w:rPr>
                  <w:rFonts w:ascii="Arial Narrow" w:hAnsi="Arial Narrow"/>
                  <w:sz w:val="20"/>
                  <w:szCs w:val="20"/>
                </w:rPr>
                <w:t xml:space="preserve"> are in place</w:t>
              </w:r>
            </w:ins>
            <w:ins w:id="432" w:author="Tania Thomas" w:date="2024-01-22T11:49:00Z">
              <w:r>
                <w:rPr>
                  <w:rFonts w:ascii="Arial Narrow" w:hAnsi="Arial Narrow"/>
                  <w:sz w:val="20"/>
                  <w:szCs w:val="20"/>
                </w:rPr>
                <w:t xml:space="preserve"> within the service to guide the participation of clients</w:t>
              </w:r>
            </w:ins>
            <w:ins w:id="433" w:author="Tania Thomas" w:date="2024-01-22T11:50:00Z">
              <w:r>
                <w:rPr>
                  <w:rFonts w:ascii="Arial Narrow" w:hAnsi="Arial Narrow"/>
                  <w:sz w:val="20"/>
                  <w:szCs w:val="20"/>
                </w:rPr>
                <w:t>, their families and whanau</w:t>
              </w:r>
            </w:ins>
          </w:p>
        </w:tc>
        <w:tc>
          <w:tcPr>
            <w:tcW w:w="3195" w:type="dxa"/>
          </w:tcPr>
          <w:p w14:paraId="7405E7D2" w14:textId="77777777" w:rsidR="00410F98" w:rsidRPr="00DD453E" w:rsidRDefault="00410F98" w:rsidP="00E710FE">
            <w:pPr>
              <w:spacing w:before="60" w:after="60" w:line="240" w:lineRule="auto"/>
              <w:rPr>
                <w:ins w:id="434" w:author="Tania Thomas" w:date="2024-01-15T15:22:00Z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219B5BED" w14:textId="77777777" w:rsidR="00410F98" w:rsidRPr="00DD453E" w:rsidRDefault="00410F98" w:rsidP="00E710FE">
            <w:pPr>
              <w:spacing w:before="60" w:after="60" w:line="240" w:lineRule="auto"/>
              <w:rPr>
                <w:ins w:id="435" w:author="Tania Thomas" w:date="2024-01-15T15:22:00Z"/>
                <w:rFonts w:ascii="Arial Narrow" w:hAnsi="Arial Narrow"/>
                <w:sz w:val="20"/>
                <w:szCs w:val="20"/>
              </w:rPr>
            </w:pPr>
          </w:p>
        </w:tc>
      </w:tr>
      <w:tr w:rsidR="00D40C0E" w14:paraId="55A3DD29" w14:textId="77777777" w:rsidTr="00E710FE">
        <w:tc>
          <w:tcPr>
            <w:tcW w:w="3194" w:type="dxa"/>
          </w:tcPr>
          <w:p w14:paraId="55406E26" w14:textId="6F5E49C5" w:rsidR="00C544B5" w:rsidRPr="00C544B5" w:rsidRDefault="00E9724F" w:rsidP="00AA7C94">
            <w:pPr>
              <w:pStyle w:val="ListParagraph"/>
              <w:numPr>
                <w:ilvl w:val="1"/>
                <w:numId w:val="21"/>
              </w:numPr>
              <w:spacing w:before="60" w:after="6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7A1B91">
              <w:rPr>
                <w:rFonts w:ascii="Arial Narrow" w:hAnsi="Arial Narrow"/>
                <w:sz w:val="20"/>
                <w:szCs w:val="20"/>
              </w:rPr>
              <w:t xml:space="preserve">Support workers and their availability – have sufficient support workers who are skilled and qualifies to provide culturally safe, respectful, and quality services. </w:t>
            </w:r>
            <w:r w:rsidR="00801BD5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94" w:type="dxa"/>
          </w:tcPr>
          <w:p w14:paraId="23CE8F22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655D156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54C9CBE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47261052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A4CF7D4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5CC31EC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0C0E" w14:paraId="0348835F" w14:textId="77777777" w:rsidTr="00E710FE">
        <w:tc>
          <w:tcPr>
            <w:tcW w:w="3194" w:type="dxa"/>
          </w:tcPr>
          <w:p w14:paraId="0A68511A" w14:textId="62DE8BA1" w:rsidR="00D40C0E" w:rsidRPr="00440EAF" w:rsidRDefault="000B33DC" w:rsidP="00AA7C94">
            <w:pPr>
              <w:pStyle w:val="ListParagraph"/>
              <w:numPr>
                <w:ilvl w:val="1"/>
                <w:numId w:val="21"/>
              </w:num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Information </w:t>
            </w:r>
            <w:r w:rsidR="00F03307" w:rsidRPr="00440EAF">
              <w:rPr>
                <w:rFonts w:ascii="Arial Narrow" w:hAnsi="Arial Narrow"/>
                <w:sz w:val="20"/>
                <w:szCs w:val="20"/>
              </w:rPr>
              <w:t xml:space="preserve">– ensure the collection, storage, and use of personal information of service users is accurate, sufficient, secure, accessible, and confidential </w:t>
            </w:r>
          </w:p>
        </w:tc>
        <w:tc>
          <w:tcPr>
            <w:tcW w:w="3194" w:type="dxa"/>
          </w:tcPr>
          <w:p w14:paraId="5EFC18CD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08505FD2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0E78AB9F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465CAC4E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6C4B195B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8189CEA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A720090" w14:textId="2C2837BD" w:rsidR="00D40C0E" w:rsidRDefault="00D40C0E" w:rsidP="0029352A">
      <w:pPr>
        <w:pStyle w:val="Heading2"/>
      </w:pPr>
      <w:r>
        <w:lastRenderedPageBreak/>
        <w:t>Pathways to Wellbeing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3194"/>
        <w:gridCol w:w="3194"/>
        <w:gridCol w:w="3194"/>
        <w:gridCol w:w="3195"/>
        <w:gridCol w:w="3195"/>
        <w:gridCol w:w="3195"/>
      </w:tblGrid>
      <w:tr w:rsidR="00D40C0E" w14:paraId="34BA08D7" w14:textId="77777777" w:rsidTr="00E710FE">
        <w:trPr>
          <w:tblHeader/>
        </w:trPr>
        <w:tc>
          <w:tcPr>
            <w:tcW w:w="3194" w:type="dxa"/>
            <w:shd w:val="clear" w:color="auto" w:fill="D9D9D9" w:themeFill="background1" w:themeFillShade="D9"/>
          </w:tcPr>
          <w:p w14:paraId="428C77AB" w14:textId="74174224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Standard – </w:t>
            </w:r>
            <w:r w:rsidR="00534FE5" w:rsidRPr="00534FE5">
              <w:rPr>
                <w:rFonts w:ascii="Arial Narrow" w:hAnsi="Arial Narrow"/>
                <w:b/>
                <w:bCs/>
                <w:sz w:val="20"/>
                <w:szCs w:val="20"/>
              </w:rPr>
              <w:t>NZS 8134:2021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21D7AF6B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does this mean for our service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6A715C9B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does good look like?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19FAA41E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Are we at that level?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3F76C567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Is it observable and measurable?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4A7FC43A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 we want to do about it?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2297CDAC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Who is responsible?</w:t>
            </w:r>
          </w:p>
        </w:tc>
      </w:tr>
      <w:tr w:rsidR="00D40C0E" w14:paraId="640511E1" w14:textId="77777777" w:rsidTr="00E710FE">
        <w:trPr>
          <w:hidden/>
        </w:trPr>
        <w:tc>
          <w:tcPr>
            <w:tcW w:w="3194" w:type="dxa"/>
          </w:tcPr>
          <w:p w14:paraId="444562D7" w14:textId="77777777" w:rsidR="009C1504" w:rsidRPr="009C1504" w:rsidRDefault="009C1504" w:rsidP="009C1504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ascii="Arial Narrow" w:hAnsi="Arial Narrow"/>
                <w:vanish/>
                <w:sz w:val="20"/>
                <w:szCs w:val="20"/>
              </w:rPr>
            </w:pPr>
          </w:p>
          <w:p w14:paraId="1E37A596" w14:textId="77777777" w:rsidR="009C1504" w:rsidRPr="009C1504" w:rsidRDefault="009C1504" w:rsidP="009C1504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ascii="Arial Narrow" w:hAnsi="Arial Narrow"/>
                <w:vanish/>
                <w:sz w:val="20"/>
                <w:szCs w:val="20"/>
              </w:rPr>
            </w:pPr>
          </w:p>
          <w:p w14:paraId="5FF1F346" w14:textId="34EDB4A3" w:rsidR="00D40C0E" w:rsidRPr="009C1504" w:rsidRDefault="000B33DC" w:rsidP="009C1504">
            <w:pPr>
              <w:pStyle w:val="ListParagraph"/>
              <w:numPr>
                <w:ilvl w:val="1"/>
                <w:numId w:val="25"/>
              </w:num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1504">
              <w:rPr>
                <w:rFonts w:ascii="Arial Narrow" w:hAnsi="Arial Narrow"/>
                <w:sz w:val="20"/>
                <w:szCs w:val="20"/>
              </w:rPr>
              <w:t>Entry and declining entry</w:t>
            </w:r>
            <w:r w:rsidR="00F03307" w:rsidRPr="009C1504">
              <w:rPr>
                <w:rFonts w:ascii="Arial Narrow" w:hAnsi="Arial Narrow"/>
                <w:sz w:val="20"/>
                <w:szCs w:val="20"/>
              </w:rPr>
              <w:t xml:space="preserve"> – adopt a person-centred and </w:t>
            </w:r>
            <w:r w:rsidR="00F161D9" w:rsidRPr="009C1504">
              <w:rPr>
                <w:rFonts w:ascii="Arial Narrow" w:hAnsi="Arial Narrow"/>
                <w:sz w:val="20"/>
                <w:szCs w:val="20"/>
              </w:rPr>
              <w:t>whānau</w:t>
            </w:r>
            <w:r w:rsidR="00F03307" w:rsidRPr="009C1504">
              <w:rPr>
                <w:rFonts w:ascii="Arial Narrow" w:hAnsi="Arial Narrow"/>
                <w:sz w:val="20"/>
                <w:szCs w:val="20"/>
              </w:rPr>
              <w:t xml:space="preserve">-centred approach to the care of service users </w:t>
            </w:r>
          </w:p>
        </w:tc>
        <w:tc>
          <w:tcPr>
            <w:tcW w:w="3194" w:type="dxa"/>
          </w:tcPr>
          <w:p w14:paraId="600EB618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F6CA59D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761A4B47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69C6DB6D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CDCCF86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E1202E0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0C0E" w14:paraId="382CFC2D" w14:textId="77777777" w:rsidTr="00E710FE">
        <w:tc>
          <w:tcPr>
            <w:tcW w:w="3194" w:type="dxa"/>
          </w:tcPr>
          <w:p w14:paraId="318BE205" w14:textId="0E55DA6B" w:rsidR="00D40C0E" w:rsidRPr="00440EAF" w:rsidRDefault="000B33DC" w:rsidP="009C1504">
            <w:pPr>
              <w:pStyle w:val="ListParagraph"/>
              <w:numPr>
                <w:ilvl w:val="1"/>
                <w:numId w:val="25"/>
              </w:num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My pathway to wellbeing </w:t>
            </w:r>
            <w:r w:rsidR="00F03307" w:rsidRPr="00440EAF">
              <w:rPr>
                <w:rFonts w:ascii="Arial Narrow" w:hAnsi="Arial Narrow"/>
                <w:sz w:val="20"/>
                <w:szCs w:val="20"/>
              </w:rPr>
              <w:t xml:space="preserve">– work in partnership with people and </w:t>
            </w:r>
            <w:r w:rsidR="00F161D9" w:rsidRPr="00440EAF">
              <w:rPr>
                <w:rFonts w:ascii="Arial Narrow" w:hAnsi="Arial Narrow"/>
                <w:sz w:val="20"/>
                <w:szCs w:val="20"/>
              </w:rPr>
              <w:t xml:space="preserve">whānau </w:t>
            </w:r>
            <w:r w:rsidR="00F03307" w:rsidRPr="00440EAF">
              <w:rPr>
                <w:rFonts w:ascii="Arial Narrow" w:hAnsi="Arial Narrow"/>
                <w:sz w:val="20"/>
                <w:szCs w:val="20"/>
              </w:rPr>
              <w:t>to support wellbeing</w:t>
            </w:r>
          </w:p>
        </w:tc>
        <w:tc>
          <w:tcPr>
            <w:tcW w:w="3194" w:type="dxa"/>
          </w:tcPr>
          <w:p w14:paraId="5E6AA844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CC6195C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6C7C467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8C65F11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3D39B2C4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698BEDC1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0C0E" w14:paraId="4ABAF108" w14:textId="77777777" w:rsidTr="00E710FE">
        <w:tc>
          <w:tcPr>
            <w:tcW w:w="3194" w:type="dxa"/>
          </w:tcPr>
          <w:p w14:paraId="30D315E0" w14:textId="47687C22" w:rsidR="00D40C0E" w:rsidRPr="00440EAF" w:rsidRDefault="000B33DC" w:rsidP="009C1504">
            <w:pPr>
              <w:pStyle w:val="ListParagraph"/>
              <w:numPr>
                <w:ilvl w:val="1"/>
                <w:numId w:val="25"/>
              </w:num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Individualised activities </w:t>
            </w:r>
            <w:r w:rsidR="005E5E35" w:rsidRPr="00440EAF">
              <w:rPr>
                <w:rFonts w:ascii="Arial Narrow" w:hAnsi="Arial Narrow"/>
                <w:sz w:val="20"/>
                <w:szCs w:val="20"/>
              </w:rPr>
              <w:t>–</w:t>
            </w:r>
            <w:r w:rsidR="00F03307" w:rsidRPr="00440E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E5E35" w:rsidRPr="00440EAF">
              <w:rPr>
                <w:rFonts w:ascii="Arial Narrow" w:hAnsi="Arial Narrow"/>
                <w:sz w:val="20"/>
                <w:szCs w:val="20"/>
              </w:rPr>
              <w:t>support our service users to participate in meaningful community and social activities</w:t>
            </w:r>
          </w:p>
        </w:tc>
        <w:tc>
          <w:tcPr>
            <w:tcW w:w="3194" w:type="dxa"/>
          </w:tcPr>
          <w:p w14:paraId="2CFB0FD0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69A6572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5C3299CF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C437A69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63BBCA4F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364D336F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0C0E" w14:paraId="322AE582" w14:textId="77777777" w:rsidTr="00E710FE">
        <w:tc>
          <w:tcPr>
            <w:tcW w:w="3194" w:type="dxa"/>
          </w:tcPr>
          <w:p w14:paraId="00BD933B" w14:textId="028DF199" w:rsidR="00D40C0E" w:rsidRPr="00440EAF" w:rsidRDefault="000B33DC" w:rsidP="009C1504">
            <w:pPr>
              <w:pStyle w:val="ListParagraph"/>
              <w:numPr>
                <w:ilvl w:val="1"/>
                <w:numId w:val="25"/>
              </w:num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My medication </w:t>
            </w:r>
            <w:r w:rsidR="005E5E35" w:rsidRPr="00440EAF">
              <w:rPr>
                <w:rFonts w:ascii="Arial Narrow" w:hAnsi="Arial Narrow"/>
                <w:sz w:val="20"/>
                <w:szCs w:val="20"/>
              </w:rPr>
              <w:t>– ensure people receive their medication that complies with legislative requirements and safe practice guidelines</w:t>
            </w:r>
          </w:p>
        </w:tc>
        <w:tc>
          <w:tcPr>
            <w:tcW w:w="3194" w:type="dxa"/>
          </w:tcPr>
          <w:p w14:paraId="03C5F150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5BC74A5A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077C3E31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446A89B5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4631CF87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7FF341A9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0C0E" w14:paraId="1798FF7F" w14:textId="77777777" w:rsidTr="00E710FE">
        <w:tc>
          <w:tcPr>
            <w:tcW w:w="3194" w:type="dxa"/>
          </w:tcPr>
          <w:p w14:paraId="32B38278" w14:textId="70A45419" w:rsidR="00D40C0E" w:rsidRPr="00440EAF" w:rsidRDefault="000B33DC" w:rsidP="009C1504">
            <w:pPr>
              <w:pStyle w:val="ListParagraph"/>
              <w:numPr>
                <w:ilvl w:val="1"/>
                <w:numId w:val="25"/>
              </w:num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Nutrition to support wellbeing </w:t>
            </w:r>
            <w:r w:rsidR="005E5E35" w:rsidRPr="00440EAF">
              <w:rPr>
                <w:rFonts w:ascii="Arial Narrow" w:hAnsi="Arial Narrow"/>
                <w:sz w:val="20"/>
                <w:szCs w:val="20"/>
              </w:rPr>
              <w:t xml:space="preserve">– ensure people’s nutrition and hydration needs are met to promote and maintain their health and wellbeing. </w:t>
            </w:r>
          </w:p>
        </w:tc>
        <w:tc>
          <w:tcPr>
            <w:tcW w:w="3194" w:type="dxa"/>
          </w:tcPr>
          <w:p w14:paraId="2BA1120F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5D3E8278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2201833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644D37DD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165033D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B39E87F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0C0E" w14:paraId="06A531AE" w14:textId="77777777" w:rsidTr="00E710FE">
        <w:tc>
          <w:tcPr>
            <w:tcW w:w="3194" w:type="dxa"/>
          </w:tcPr>
          <w:p w14:paraId="638E6252" w14:textId="26024191" w:rsidR="00D40C0E" w:rsidRPr="00440EAF" w:rsidRDefault="000B33DC" w:rsidP="009C1504">
            <w:pPr>
              <w:pStyle w:val="ListParagraph"/>
              <w:numPr>
                <w:ilvl w:val="1"/>
                <w:numId w:val="25"/>
              </w:num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Transition, transfer, and discharge </w:t>
            </w:r>
            <w:r w:rsidR="00F161D9" w:rsidRPr="00440EAF">
              <w:rPr>
                <w:rFonts w:ascii="Arial Narrow" w:hAnsi="Arial Narrow"/>
                <w:sz w:val="20"/>
                <w:szCs w:val="20"/>
              </w:rPr>
              <w:t>– working alongside each person and whānau to provide and coordinate a supported transition of care or support</w:t>
            </w:r>
          </w:p>
        </w:tc>
        <w:tc>
          <w:tcPr>
            <w:tcW w:w="3194" w:type="dxa"/>
          </w:tcPr>
          <w:p w14:paraId="685EC84E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73738B2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C86CEC5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AB727B2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7F7AA01E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E5D918B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B56E4D" w14:textId="63896465" w:rsidR="00AC3ADC" w:rsidRDefault="00AC3ADC" w:rsidP="0029352A">
      <w:pPr>
        <w:pStyle w:val="Heading2"/>
      </w:pPr>
      <w:r>
        <w:t>Person-Centred and Safe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3194"/>
        <w:gridCol w:w="3194"/>
        <w:gridCol w:w="3194"/>
        <w:gridCol w:w="3195"/>
        <w:gridCol w:w="3195"/>
        <w:gridCol w:w="3195"/>
      </w:tblGrid>
      <w:tr w:rsidR="00AC3ADC" w14:paraId="4BA9D488" w14:textId="77777777" w:rsidTr="00E710FE">
        <w:trPr>
          <w:tblHeader/>
        </w:trPr>
        <w:tc>
          <w:tcPr>
            <w:tcW w:w="3194" w:type="dxa"/>
            <w:shd w:val="clear" w:color="auto" w:fill="D9D9D9" w:themeFill="background1" w:themeFillShade="D9"/>
          </w:tcPr>
          <w:p w14:paraId="4B5520B7" w14:textId="66041E36" w:rsidR="00AC3ADC" w:rsidRPr="00DD453E" w:rsidRDefault="00AC3ADC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Standard – </w:t>
            </w:r>
            <w:r w:rsidR="00534FE5" w:rsidRPr="00534FE5">
              <w:rPr>
                <w:rFonts w:ascii="Arial Narrow" w:hAnsi="Arial Narrow"/>
                <w:b/>
                <w:bCs/>
                <w:sz w:val="20"/>
                <w:szCs w:val="20"/>
              </w:rPr>
              <w:t>NZS 8134:2021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1BD4F4C9" w14:textId="77777777" w:rsidR="00AC3ADC" w:rsidRPr="00DD453E" w:rsidRDefault="00AC3ADC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does this mean for our service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53BF7BF7" w14:textId="77777777" w:rsidR="00AC3ADC" w:rsidRPr="00DD453E" w:rsidRDefault="00AC3ADC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does good look like?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74038E5D" w14:textId="77777777" w:rsidR="00AC3ADC" w:rsidRPr="00DD453E" w:rsidRDefault="00AC3ADC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Are we at that level?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47798B9B" w14:textId="77777777" w:rsidR="00AC3ADC" w:rsidRPr="00DD453E" w:rsidRDefault="00AC3ADC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Is it observable and measurable?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1CEDA309" w14:textId="77777777" w:rsidR="00AC3ADC" w:rsidRPr="00DD453E" w:rsidRDefault="00AC3ADC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 we want to do about it?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63944F0F" w14:textId="77777777" w:rsidR="00AC3ADC" w:rsidRPr="00DD453E" w:rsidRDefault="00AC3ADC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Who is responsible?</w:t>
            </w:r>
          </w:p>
        </w:tc>
      </w:tr>
      <w:tr w:rsidR="00AC3ADC" w14:paraId="3BD76CBA" w14:textId="77777777" w:rsidTr="00E710FE">
        <w:trPr>
          <w:hidden/>
        </w:trPr>
        <w:tc>
          <w:tcPr>
            <w:tcW w:w="3194" w:type="dxa"/>
          </w:tcPr>
          <w:p w14:paraId="1396B3B0" w14:textId="77777777" w:rsidR="00580E17" w:rsidRPr="00580E17" w:rsidRDefault="00580E17" w:rsidP="00580E17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contextualSpacing w:val="0"/>
              <w:rPr>
                <w:rFonts w:ascii="Arial Narrow" w:hAnsi="Arial Narrow"/>
                <w:vanish/>
                <w:sz w:val="20"/>
                <w:szCs w:val="20"/>
              </w:rPr>
            </w:pPr>
          </w:p>
          <w:p w14:paraId="7723F475" w14:textId="77777777" w:rsidR="00580E17" w:rsidRPr="00580E17" w:rsidRDefault="00580E17" w:rsidP="00580E17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contextualSpacing w:val="0"/>
              <w:rPr>
                <w:rFonts w:ascii="Arial Narrow" w:hAnsi="Arial Narrow"/>
                <w:vanish/>
                <w:sz w:val="20"/>
                <w:szCs w:val="20"/>
              </w:rPr>
            </w:pPr>
          </w:p>
          <w:p w14:paraId="215D7B9A" w14:textId="77777777" w:rsidR="00580E17" w:rsidRPr="00580E17" w:rsidRDefault="00580E17" w:rsidP="00580E17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contextualSpacing w:val="0"/>
              <w:rPr>
                <w:rFonts w:ascii="Arial Narrow" w:hAnsi="Arial Narrow"/>
                <w:vanish/>
                <w:sz w:val="20"/>
                <w:szCs w:val="20"/>
              </w:rPr>
            </w:pPr>
          </w:p>
          <w:p w14:paraId="4444E31A" w14:textId="77777777" w:rsidR="00580E17" w:rsidRPr="00580E17" w:rsidRDefault="00580E17" w:rsidP="00580E17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contextualSpacing w:val="0"/>
              <w:rPr>
                <w:rFonts w:ascii="Arial Narrow" w:hAnsi="Arial Narrow"/>
                <w:vanish/>
                <w:sz w:val="20"/>
                <w:szCs w:val="20"/>
              </w:rPr>
            </w:pPr>
          </w:p>
          <w:p w14:paraId="4D4B3654" w14:textId="1A5B8689" w:rsidR="00AC3ADC" w:rsidRPr="00440EAF" w:rsidRDefault="000B33DC" w:rsidP="00580E17">
            <w:pPr>
              <w:pStyle w:val="ListParagraph"/>
              <w:numPr>
                <w:ilvl w:val="1"/>
                <w:numId w:val="26"/>
              </w:numPr>
              <w:spacing w:before="60" w:after="6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The facility </w:t>
            </w:r>
            <w:r w:rsidR="00845630" w:rsidRPr="00440EAF">
              <w:rPr>
                <w:rFonts w:ascii="Arial Narrow" w:hAnsi="Arial Narrow"/>
                <w:sz w:val="20"/>
                <w:szCs w:val="20"/>
              </w:rPr>
              <w:t>– our physical environment is safe, well-maintained, tidy, comfortable, and accessible. Our service users can move independently and freely</w:t>
            </w:r>
            <w:r w:rsidR="00F161D9" w:rsidRPr="00440EA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94" w:type="dxa"/>
          </w:tcPr>
          <w:p w14:paraId="597014F2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BE07F5A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E8267B4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5BD12D38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2C0AC77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34A51305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3ADC" w14:paraId="2ACE0741" w14:textId="77777777" w:rsidTr="00E710FE">
        <w:tc>
          <w:tcPr>
            <w:tcW w:w="3194" w:type="dxa"/>
          </w:tcPr>
          <w:p w14:paraId="5272F81B" w14:textId="470D62B7" w:rsidR="00AC3ADC" w:rsidRPr="00440EAF" w:rsidRDefault="000B33DC" w:rsidP="00580E17">
            <w:pPr>
              <w:pStyle w:val="ListParagraph"/>
              <w:numPr>
                <w:ilvl w:val="1"/>
                <w:numId w:val="26"/>
              </w:num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Security of people and workforce </w:t>
            </w:r>
            <w:r w:rsidR="00845630" w:rsidRPr="00440EAF">
              <w:rPr>
                <w:rFonts w:ascii="Arial Narrow" w:hAnsi="Arial Narrow"/>
                <w:sz w:val="20"/>
                <w:szCs w:val="20"/>
              </w:rPr>
              <w:t>– deliver support in a plan</w:t>
            </w:r>
            <w:r w:rsidR="00F161D9" w:rsidRPr="00440EAF">
              <w:rPr>
                <w:rFonts w:ascii="Arial Narrow" w:hAnsi="Arial Narrow"/>
                <w:sz w:val="20"/>
                <w:szCs w:val="20"/>
              </w:rPr>
              <w:t>ned</w:t>
            </w:r>
            <w:r w:rsidR="00845630" w:rsidRPr="00440EAF">
              <w:rPr>
                <w:rFonts w:ascii="Arial Narrow" w:hAnsi="Arial Narrow"/>
                <w:sz w:val="20"/>
                <w:szCs w:val="20"/>
              </w:rPr>
              <w:t xml:space="preserve"> and safe way including during emergency</w:t>
            </w:r>
            <w:r w:rsidR="00F161D9" w:rsidRPr="00440EAF">
              <w:rPr>
                <w:rFonts w:ascii="Arial Narrow" w:hAnsi="Arial Narrow"/>
                <w:sz w:val="20"/>
                <w:szCs w:val="20"/>
              </w:rPr>
              <w:t xml:space="preserve"> or unexpected events</w:t>
            </w:r>
          </w:p>
        </w:tc>
        <w:tc>
          <w:tcPr>
            <w:tcW w:w="3194" w:type="dxa"/>
          </w:tcPr>
          <w:p w14:paraId="1FA50A2A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983A562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A6C55F3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592A31B4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42C1ABD8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AEA5510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B313B3" w14:textId="24F81ABB" w:rsidR="00D40C0E" w:rsidRDefault="00AC3ADC" w:rsidP="0029352A">
      <w:pPr>
        <w:pStyle w:val="Heading2"/>
      </w:pPr>
      <w:r>
        <w:t>Infection Prevention and Antimicrobial Stewardship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3194"/>
        <w:gridCol w:w="3194"/>
        <w:gridCol w:w="3194"/>
        <w:gridCol w:w="3195"/>
        <w:gridCol w:w="3195"/>
        <w:gridCol w:w="3195"/>
      </w:tblGrid>
      <w:tr w:rsidR="00D40C0E" w14:paraId="7352190C" w14:textId="77777777" w:rsidTr="00E710FE">
        <w:trPr>
          <w:tblHeader/>
        </w:trPr>
        <w:tc>
          <w:tcPr>
            <w:tcW w:w="3194" w:type="dxa"/>
            <w:shd w:val="clear" w:color="auto" w:fill="D9D9D9" w:themeFill="background1" w:themeFillShade="D9"/>
          </w:tcPr>
          <w:p w14:paraId="7A076C60" w14:textId="0A317755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Standard – </w:t>
            </w:r>
            <w:r w:rsidR="00534FE5" w:rsidRPr="00534FE5">
              <w:rPr>
                <w:rFonts w:ascii="Arial Narrow" w:hAnsi="Arial Narrow"/>
                <w:b/>
                <w:bCs/>
                <w:sz w:val="20"/>
                <w:szCs w:val="20"/>
              </w:rPr>
              <w:t>NZS 8134:2021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09D5A17B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does this mean for our service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63A08FDF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does good look like?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21BC53F3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Are we at that level?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50ED675F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Is it observable and measurable?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3EA37609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 we want to do about it?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1FF41EE6" w14:textId="77777777" w:rsidR="00D40C0E" w:rsidRPr="00DD453E" w:rsidRDefault="00D40C0E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Who is responsible?</w:t>
            </w:r>
          </w:p>
        </w:tc>
      </w:tr>
      <w:tr w:rsidR="00D40C0E" w14:paraId="4403572E" w14:textId="77777777" w:rsidTr="00E710FE">
        <w:trPr>
          <w:hidden/>
        </w:trPr>
        <w:tc>
          <w:tcPr>
            <w:tcW w:w="3194" w:type="dxa"/>
          </w:tcPr>
          <w:p w14:paraId="5D4F2282" w14:textId="77777777" w:rsidR="00DA677B" w:rsidRPr="00DA677B" w:rsidRDefault="00DA677B" w:rsidP="00DA677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contextualSpacing w:val="0"/>
              <w:rPr>
                <w:rFonts w:ascii="Arial Narrow" w:hAnsi="Arial Narrow"/>
                <w:vanish/>
                <w:sz w:val="20"/>
                <w:szCs w:val="20"/>
              </w:rPr>
            </w:pPr>
          </w:p>
          <w:p w14:paraId="6BF7002F" w14:textId="2089FC07" w:rsidR="00DA677B" w:rsidRDefault="000B33DC" w:rsidP="00DA677B">
            <w:pPr>
              <w:pStyle w:val="ListParagraph"/>
              <w:numPr>
                <w:ilvl w:val="1"/>
                <w:numId w:val="27"/>
              </w:numPr>
              <w:spacing w:before="60" w:after="6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Governance </w:t>
            </w:r>
            <w:r w:rsidR="00845630" w:rsidRPr="00440EAF">
              <w:rPr>
                <w:rFonts w:ascii="Arial Narrow" w:hAnsi="Arial Narrow"/>
                <w:sz w:val="20"/>
                <w:szCs w:val="20"/>
              </w:rPr>
              <w:t>– our governance is accountable for ensuring the I</w:t>
            </w:r>
            <w:r w:rsidR="002C2CC3">
              <w:rPr>
                <w:rFonts w:ascii="Arial Narrow" w:hAnsi="Arial Narrow"/>
                <w:sz w:val="20"/>
                <w:szCs w:val="20"/>
              </w:rPr>
              <w:t xml:space="preserve">nfection </w:t>
            </w:r>
          </w:p>
          <w:p w14:paraId="2F97C3BE" w14:textId="410F4891" w:rsidR="00D40C0E" w:rsidRPr="00440EAF" w:rsidRDefault="00845630" w:rsidP="00DA677B">
            <w:pPr>
              <w:pStyle w:val="ListParagraph"/>
              <w:numPr>
                <w:ilvl w:val="1"/>
                <w:numId w:val="27"/>
              </w:numPr>
              <w:spacing w:before="60" w:after="6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>P</w:t>
            </w:r>
            <w:r w:rsidR="002C2CC3">
              <w:rPr>
                <w:rFonts w:ascii="Arial Narrow" w:hAnsi="Arial Narrow"/>
                <w:sz w:val="20"/>
                <w:szCs w:val="20"/>
              </w:rPr>
              <w:t>revention (IP)</w:t>
            </w:r>
            <w:r w:rsidRPr="00440EAF">
              <w:rPr>
                <w:rFonts w:ascii="Arial Narrow" w:hAnsi="Arial Narrow"/>
                <w:sz w:val="20"/>
                <w:szCs w:val="20"/>
              </w:rPr>
              <w:t xml:space="preserve"> and A</w:t>
            </w:r>
            <w:r w:rsidR="002C2CC3">
              <w:rPr>
                <w:rFonts w:ascii="Arial Narrow" w:hAnsi="Arial Narrow"/>
                <w:sz w:val="20"/>
                <w:szCs w:val="20"/>
              </w:rPr>
              <w:t xml:space="preserve">nti-microbial </w:t>
            </w:r>
            <w:r w:rsidRPr="00440EAF">
              <w:rPr>
                <w:rFonts w:ascii="Arial Narrow" w:hAnsi="Arial Narrow"/>
                <w:sz w:val="20"/>
                <w:szCs w:val="20"/>
              </w:rPr>
              <w:t>S</w:t>
            </w:r>
            <w:r w:rsidR="002C2CC3">
              <w:rPr>
                <w:rFonts w:ascii="Arial Narrow" w:hAnsi="Arial Narrow"/>
                <w:sz w:val="20"/>
                <w:szCs w:val="20"/>
              </w:rPr>
              <w:t>tewardship (AMS)</w:t>
            </w:r>
            <w:r w:rsidRPr="00440EAF">
              <w:rPr>
                <w:rFonts w:ascii="Arial Narrow" w:hAnsi="Arial Narrow"/>
                <w:sz w:val="20"/>
                <w:szCs w:val="20"/>
              </w:rPr>
              <w:t xml:space="preserve"> needs of our service are being met. We participate in national and regional IP and AMS programmes and </w:t>
            </w:r>
            <w:r w:rsidRPr="00440EAF">
              <w:rPr>
                <w:rFonts w:ascii="Arial Narrow" w:hAnsi="Arial Narrow"/>
                <w:sz w:val="20"/>
                <w:szCs w:val="20"/>
              </w:rPr>
              <w:lastRenderedPageBreak/>
              <w:t xml:space="preserve">respond to relevant issues of national and regional concerns. </w:t>
            </w:r>
          </w:p>
        </w:tc>
        <w:tc>
          <w:tcPr>
            <w:tcW w:w="3194" w:type="dxa"/>
          </w:tcPr>
          <w:p w14:paraId="6C3D1687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7E963652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3AEDC9A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4651E0AD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4E2539CB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526FEA3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0C0E" w14:paraId="70854BA1" w14:textId="77777777" w:rsidTr="00E710FE">
        <w:tc>
          <w:tcPr>
            <w:tcW w:w="3194" w:type="dxa"/>
          </w:tcPr>
          <w:p w14:paraId="4F3460BE" w14:textId="65581827" w:rsidR="00D40C0E" w:rsidRPr="00440EAF" w:rsidRDefault="000B33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>The infection prevention programme and implementation</w:t>
            </w:r>
            <w:r w:rsidR="000D0FD6" w:rsidRPr="00440EAF">
              <w:rPr>
                <w:rFonts w:ascii="Arial Narrow" w:hAnsi="Arial Narrow"/>
                <w:sz w:val="20"/>
                <w:szCs w:val="20"/>
              </w:rPr>
              <w:t xml:space="preserve"> – develop and implement an infection prevention programme that is appropriate to the needs, size,</w:t>
            </w:r>
            <w:r w:rsidR="00F161D9" w:rsidRPr="00440EAF">
              <w:rPr>
                <w:rFonts w:ascii="Arial Narrow" w:hAnsi="Arial Narrow"/>
                <w:sz w:val="20"/>
                <w:szCs w:val="20"/>
              </w:rPr>
              <w:t xml:space="preserve"> and</w:t>
            </w:r>
            <w:r w:rsidR="000D0FD6" w:rsidRPr="00440EAF">
              <w:rPr>
                <w:rFonts w:ascii="Arial Narrow" w:hAnsi="Arial Narrow"/>
                <w:sz w:val="20"/>
                <w:szCs w:val="20"/>
              </w:rPr>
              <w:t xml:space="preserve"> scope of our services</w:t>
            </w:r>
            <w:r w:rsidRPr="00440EA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194" w:type="dxa"/>
          </w:tcPr>
          <w:p w14:paraId="27703B7B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7A6AB16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FFE36D1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689E93D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73C57FA1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7ABE45B6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0C0E" w14:paraId="6DEA93D0" w14:textId="77777777" w:rsidTr="00E710FE">
        <w:tc>
          <w:tcPr>
            <w:tcW w:w="3194" w:type="dxa"/>
          </w:tcPr>
          <w:p w14:paraId="44B34AB6" w14:textId="79032612" w:rsidR="00D40C0E" w:rsidRPr="00440EAF" w:rsidRDefault="00534FE5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>A</w:t>
            </w:r>
            <w:r w:rsidR="002C2CC3">
              <w:rPr>
                <w:rFonts w:ascii="Arial Narrow" w:hAnsi="Arial Narrow"/>
                <w:sz w:val="20"/>
                <w:szCs w:val="20"/>
              </w:rPr>
              <w:t>MS</w:t>
            </w:r>
            <w:r w:rsidRPr="00440EAF">
              <w:rPr>
                <w:rFonts w:ascii="Arial Narrow" w:hAnsi="Arial Narrow"/>
                <w:sz w:val="20"/>
                <w:szCs w:val="20"/>
              </w:rPr>
              <w:t xml:space="preserve"> and implementation</w:t>
            </w:r>
            <w:r w:rsidR="00A64EF5" w:rsidRPr="00440E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0FD6" w:rsidRPr="00440EAF">
              <w:rPr>
                <w:rFonts w:ascii="Arial Narrow" w:hAnsi="Arial Narrow"/>
                <w:sz w:val="20"/>
                <w:szCs w:val="20"/>
              </w:rPr>
              <w:t xml:space="preserve">- promote responsible antimicrobials prescribing and implement an AMS programme that is appropriate to the needs, size, </w:t>
            </w:r>
            <w:r w:rsidR="00F161D9" w:rsidRPr="00440EAF">
              <w:rPr>
                <w:rFonts w:ascii="Arial Narrow" w:hAnsi="Arial Narrow"/>
                <w:sz w:val="20"/>
                <w:szCs w:val="20"/>
              </w:rPr>
              <w:t xml:space="preserve">and </w:t>
            </w:r>
            <w:r w:rsidR="000D0FD6" w:rsidRPr="00440EAF">
              <w:rPr>
                <w:rFonts w:ascii="Arial Narrow" w:hAnsi="Arial Narrow"/>
                <w:sz w:val="20"/>
                <w:szCs w:val="20"/>
              </w:rPr>
              <w:t>scope of our services</w:t>
            </w:r>
          </w:p>
        </w:tc>
        <w:tc>
          <w:tcPr>
            <w:tcW w:w="3194" w:type="dxa"/>
          </w:tcPr>
          <w:p w14:paraId="2D45FF43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715E6A54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E22132C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C46662A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3CA114F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7A06B214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0C0E" w14:paraId="10AC2732" w14:textId="77777777" w:rsidTr="00E710FE">
        <w:tc>
          <w:tcPr>
            <w:tcW w:w="3194" w:type="dxa"/>
          </w:tcPr>
          <w:p w14:paraId="5B3577CA" w14:textId="05490250" w:rsidR="00D40C0E" w:rsidRPr="00440EAF" w:rsidRDefault="000A5436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Surveillance of</w:t>
            </w:r>
            <w:r w:rsidR="00534FE5" w:rsidRPr="00440E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573BA">
              <w:rPr>
                <w:rFonts w:ascii="Arial Narrow" w:hAnsi="Arial Narrow"/>
                <w:sz w:val="20"/>
                <w:szCs w:val="20"/>
              </w:rPr>
              <w:t xml:space="preserve">support </w:t>
            </w:r>
            <w:r w:rsidR="00534FE5" w:rsidRPr="00440EAF">
              <w:rPr>
                <w:rFonts w:ascii="Arial Narrow" w:hAnsi="Arial Narrow"/>
                <w:sz w:val="20"/>
                <w:szCs w:val="20"/>
              </w:rPr>
              <w:t xml:space="preserve">associated infection </w:t>
            </w:r>
            <w:r w:rsidR="000D0FD6" w:rsidRPr="00440EAF">
              <w:rPr>
                <w:rFonts w:ascii="Arial Narrow" w:hAnsi="Arial Narrow"/>
                <w:sz w:val="20"/>
                <w:szCs w:val="20"/>
              </w:rPr>
              <w:t xml:space="preserve">– carry out surveillance of </w:t>
            </w:r>
            <w:r w:rsidR="00DA677B" w:rsidRPr="00440EAF">
              <w:rPr>
                <w:rFonts w:ascii="Arial Narrow" w:hAnsi="Arial Narrow"/>
                <w:sz w:val="20"/>
                <w:szCs w:val="20"/>
              </w:rPr>
              <w:t>healthcare</w:t>
            </w:r>
            <w:r w:rsidR="002C2CC3">
              <w:rPr>
                <w:rFonts w:ascii="Arial Narrow" w:hAnsi="Arial Narrow"/>
                <w:sz w:val="20"/>
                <w:szCs w:val="20"/>
              </w:rPr>
              <w:t>-associated infections (H</w:t>
            </w:r>
            <w:r w:rsidR="000D0FD6" w:rsidRPr="00440EAF">
              <w:rPr>
                <w:rFonts w:ascii="Arial Narrow" w:hAnsi="Arial Narrow"/>
                <w:sz w:val="20"/>
                <w:szCs w:val="20"/>
              </w:rPr>
              <w:t>AIs</w:t>
            </w:r>
            <w:r w:rsidR="002C2CC3">
              <w:rPr>
                <w:rFonts w:ascii="Arial Narrow" w:hAnsi="Arial Narrow"/>
                <w:sz w:val="20"/>
                <w:szCs w:val="20"/>
              </w:rPr>
              <w:t>)</w:t>
            </w:r>
            <w:r w:rsidR="000D0FD6" w:rsidRPr="00440EAF">
              <w:rPr>
                <w:rFonts w:ascii="Arial Narrow" w:hAnsi="Arial Narrow"/>
                <w:sz w:val="20"/>
                <w:szCs w:val="20"/>
              </w:rPr>
              <w:t xml:space="preserve"> and multi-drug-resistant organisms </w:t>
            </w:r>
            <w:r w:rsidR="00A31D61" w:rsidRPr="00440EAF">
              <w:rPr>
                <w:rFonts w:ascii="Arial Narrow" w:hAnsi="Arial Narrow"/>
                <w:sz w:val="20"/>
                <w:szCs w:val="20"/>
              </w:rPr>
              <w:t>in accordance with national and regional surveillance</w:t>
            </w:r>
            <w:r w:rsidR="002E761B" w:rsidRPr="00440EAF">
              <w:rPr>
                <w:rFonts w:ascii="Arial Narrow" w:hAnsi="Arial Narrow"/>
                <w:sz w:val="20"/>
                <w:szCs w:val="20"/>
              </w:rPr>
              <w:t xml:space="preserve"> programmes, objectives, </w:t>
            </w:r>
            <w:r w:rsidR="00F161D9" w:rsidRPr="00440EAF">
              <w:rPr>
                <w:rFonts w:ascii="Arial Narrow" w:hAnsi="Arial Narrow"/>
                <w:sz w:val="20"/>
                <w:szCs w:val="20"/>
              </w:rPr>
              <w:t xml:space="preserve">and </w:t>
            </w:r>
            <w:r w:rsidR="002E761B" w:rsidRPr="00440EAF">
              <w:rPr>
                <w:rFonts w:ascii="Arial Narrow" w:hAnsi="Arial Narrow"/>
                <w:sz w:val="20"/>
                <w:szCs w:val="20"/>
              </w:rPr>
              <w:t xml:space="preserve">priorities with an equity focus. </w:t>
            </w:r>
          </w:p>
        </w:tc>
        <w:tc>
          <w:tcPr>
            <w:tcW w:w="3194" w:type="dxa"/>
          </w:tcPr>
          <w:p w14:paraId="2D416982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17973FF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B63DA52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70BB7013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61C78582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3E59A8C3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0C0E" w14:paraId="5DE2442A" w14:textId="77777777" w:rsidTr="00E710FE">
        <w:tc>
          <w:tcPr>
            <w:tcW w:w="3194" w:type="dxa"/>
          </w:tcPr>
          <w:p w14:paraId="37686149" w14:textId="7F74EDAF" w:rsidR="00D40C0E" w:rsidRPr="00440EAF" w:rsidRDefault="00534FE5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Environment </w:t>
            </w:r>
            <w:r w:rsidR="000D0FD6" w:rsidRPr="00440EAF">
              <w:rPr>
                <w:rFonts w:ascii="Arial Narrow" w:hAnsi="Arial Narrow"/>
                <w:sz w:val="20"/>
                <w:szCs w:val="20"/>
              </w:rPr>
              <w:t xml:space="preserve">– provide services in a clean, hygienic environment </w:t>
            </w:r>
          </w:p>
        </w:tc>
        <w:tc>
          <w:tcPr>
            <w:tcW w:w="3194" w:type="dxa"/>
          </w:tcPr>
          <w:p w14:paraId="3A69093C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A9402DC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B3E9760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3B421577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713E5D08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083DDD7" w14:textId="77777777" w:rsidR="00D40C0E" w:rsidRPr="00DD453E" w:rsidRDefault="00D40C0E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F037B34" w14:textId="1B9674B3" w:rsidR="00AC3ADC" w:rsidRDefault="00AC3ADC" w:rsidP="0029352A">
      <w:pPr>
        <w:pStyle w:val="Heading2"/>
      </w:pPr>
      <w:r>
        <w:t>Restraint and Seclusion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3194"/>
        <w:gridCol w:w="3194"/>
        <w:gridCol w:w="3194"/>
        <w:gridCol w:w="3195"/>
        <w:gridCol w:w="3195"/>
        <w:gridCol w:w="3195"/>
      </w:tblGrid>
      <w:tr w:rsidR="00AC3ADC" w14:paraId="70AAC645" w14:textId="77777777" w:rsidTr="00440EAF">
        <w:trPr>
          <w:cantSplit/>
          <w:tblHeader/>
        </w:trPr>
        <w:tc>
          <w:tcPr>
            <w:tcW w:w="3194" w:type="dxa"/>
            <w:shd w:val="clear" w:color="auto" w:fill="D9D9D9" w:themeFill="background1" w:themeFillShade="D9"/>
          </w:tcPr>
          <w:p w14:paraId="639A2C3E" w14:textId="363B947D" w:rsidR="00AC3ADC" w:rsidRPr="00DD453E" w:rsidRDefault="00AC3ADC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Standard – </w:t>
            </w:r>
            <w:r w:rsidR="00534FE5" w:rsidRPr="00534FE5">
              <w:rPr>
                <w:rFonts w:ascii="Arial Narrow" w:hAnsi="Arial Narrow"/>
                <w:b/>
                <w:bCs/>
                <w:sz w:val="20"/>
                <w:szCs w:val="20"/>
              </w:rPr>
              <w:t>NZS 8134:2021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2CA022C3" w14:textId="77777777" w:rsidR="00AC3ADC" w:rsidRPr="00DD453E" w:rsidRDefault="00AC3ADC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does this mean for our service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16625D52" w14:textId="77777777" w:rsidR="00AC3ADC" w:rsidRPr="00DD453E" w:rsidRDefault="00AC3ADC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does good look like?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56A2DB65" w14:textId="77777777" w:rsidR="00AC3ADC" w:rsidRPr="00DD453E" w:rsidRDefault="00AC3ADC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Are we at that level?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40C78BE8" w14:textId="77777777" w:rsidR="00AC3ADC" w:rsidRPr="00DD453E" w:rsidRDefault="00AC3ADC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Is it observable and measurable?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424F116F" w14:textId="77777777" w:rsidR="00AC3ADC" w:rsidRPr="00DD453E" w:rsidRDefault="00AC3ADC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453E">
              <w:rPr>
                <w:rFonts w:ascii="Arial Narrow" w:hAnsi="Arial Narrow"/>
                <w:b/>
                <w:bCs/>
                <w:sz w:val="20"/>
                <w:szCs w:val="20"/>
              </w:rPr>
              <w:t>What do we want to do about it?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6E5C941B" w14:textId="77777777" w:rsidR="00AC3ADC" w:rsidRPr="00DD453E" w:rsidRDefault="00AC3ADC" w:rsidP="00E710FE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Who is responsible?</w:t>
            </w:r>
          </w:p>
        </w:tc>
      </w:tr>
      <w:tr w:rsidR="00AC3ADC" w14:paraId="7DFCD9AB" w14:textId="77777777" w:rsidTr="00440EAF">
        <w:trPr>
          <w:cantSplit/>
        </w:trPr>
        <w:tc>
          <w:tcPr>
            <w:tcW w:w="3194" w:type="dxa"/>
          </w:tcPr>
          <w:p w14:paraId="628525A6" w14:textId="5E93CD1D" w:rsidR="00AC3ADC" w:rsidRPr="00440EAF" w:rsidRDefault="00534FE5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A process </w:t>
            </w:r>
            <w:r w:rsidR="00440EAF" w:rsidRPr="00440EAF">
              <w:rPr>
                <w:rFonts w:ascii="Arial Narrow" w:hAnsi="Arial Narrow"/>
                <w:sz w:val="20"/>
                <w:szCs w:val="20"/>
              </w:rPr>
              <w:t>for</w:t>
            </w:r>
            <w:r w:rsidRPr="00440EAF">
              <w:rPr>
                <w:rFonts w:ascii="Arial Narrow" w:hAnsi="Arial Narrow"/>
                <w:sz w:val="20"/>
                <w:szCs w:val="20"/>
              </w:rPr>
              <w:t xml:space="preserve"> restraint </w:t>
            </w:r>
            <w:r w:rsidR="000D0FD6" w:rsidRPr="00440EAF">
              <w:rPr>
                <w:rFonts w:ascii="Arial Narrow" w:hAnsi="Arial Narrow"/>
                <w:sz w:val="20"/>
                <w:szCs w:val="20"/>
              </w:rPr>
              <w:t>– demonstrate</w:t>
            </w:r>
            <w:r w:rsidR="002C2CC3">
              <w:rPr>
                <w:rFonts w:ascii="Arial Narrow" w:hAnsi="Arial Narrow"/>
                <w:sz w:val="20"/>
                <w:szCs w:val="20"/>
              </w:rPr>
              <w:t>s</w:t>
            </w:r>
            <w:r w:rsidR="000D0FD6" w:rsidRPr="00440EAF">
              <w:rPr>
                <w:rFonts w:ascii="Arial Narrow" w:hAnsi="Arial Narrow"/>
                <w:sz w:val="20"/>
                <w:szCs w:val="20"/>
              </w:rPr>
              <w:t xml:space="preserve"> the rationale for the use of the restraint in the context of aiming for elimination </w:t>
            </w:r>
          </w:p>
        </w:tc>
        <w:tc>
          <w:tcPr>
            <w:tcW w:w="3194" w:type="dxa"/>
          </w:tcPr>
          <w:p w14:paraId="29023064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5407330F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33EB246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749E985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39904EBC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70295DB5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3ADC" w14:paraId="12F24CFB" w14:textId="77777777" w:rsidTr="00440EAF">
        <w:trPr>
          <w:cantSplit/>
        </w:trPr>
        <w:tc>
          <w:tcPr>
            <w:tcW w:w="3194" w:type="dxa"/>
          </w:tcPr>
          <w:p w14:paraId="68376B22" w14:textId="5093028C" w:rsidR="00AC3ADC" w:rsidRPr="00440EAF" w:rsidRDefault="00534FE5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Safe restraint </w:t>
            </w:r>
            <w:r w:rsidR="000D0FD6" w:rsidRPr="00440EAF">
              <w:rPr>
                <w:rFonts w:ascii="Arial Narrow" w:hAnsi="Arial Narrow"/>
                <w:sz w:val="20"/>
                <w:szCs w:val="20"/>
              </w:rPr>
              <w:t>– consider least restrictive practices</w:t>
            </w:r>
            <w:r w:rsidR="00DE63AB" w:rsidRPr="00440EAF">
              <w:rPr>
                <w:rFonts w:ascii="Arial Narrow" w:hAnsi="Arial Narrow"/>
                <w:sz w:val="20"/>
                <w:szCs w:val="20"/>
              </w:rPr>
              <w:t>, implement de-escalation techniques, alternative interventions, and only use approved restraint as the last resort</w:t>
            </w:r>
          </w:p>
        </w:tc>
        <w:tc>
          <w:tcPr>
            <w:tcW w:w="3194" w:type="dxa"/>
          </w:tcPr>
          <w:p w14:paraId="3115D47D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D8590C9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78102C88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F89627B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7493D2EF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66101B40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3ADC" w14:paraId="7CE8FA63" w14:textId="77777777" w:rsidTr="00440EAF">
        <w:trPr>
          <w:cantSplit/>
        </w:trPr>
        <w:tc>
          <w:tcPr>
            <w:tcW w:w="3194" w:type="dxa"/>
          </w:tcPr>
          <w:p w14:paraId="747FEDC8" w14:textId="254DA5F1" w:rsidR="00AC3ADC" w:rsidRPr="00440EAF" w:rsidRDefault="00534FE5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Quality review of restraint </w:t>
            </w:r>
            <w:r w:rsidR="00DE63AB" w:rsidRPr="00440EAF">
              <w:rPr>
                <w:rFonts w:ascii="Arial Narrow" w:hAnsi="Arial Narrow"/>
                <w:sz w:val="20"/>
                <w:szCs w:val="20"/>
              </w:rPr>
              <w:t>– maintain and work towards a restraint-free environment by collecting, monitoring, and reviewing data</w:t>
            </w:r>
          </w:p>
        </w:tc>
        <w:tc>
          <w:tcPr>
            <w:tcW w:w="3194" w:type="dxa"/>
          </w:tcPr>
          <w:p w14:paraId="6AD1FF20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5355701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A5775E4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48526BF7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D04CF27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5C8BDEA3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2060" w14:paraId="75DF4AAD" w14:textId="77777777" w:rsidTr="00440EAF">
        <w:trPr>
          <w:cantSplit/>
        </w:trPr>
        <w:tc>
          <w:tcPr>
            <w:tcW w:w="3194" w:type="dxa"/>
          </w:tcPr>
          <w:p w14:paraId="28EDD743" w14:textId="77777777" w:rsidR="00852060" w:rsidRPr="00440EAF" w:rsidRDefault="00852060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767DBBD" w14:textId="77777777" w:rsidR="00852060" w:rsidRPr="00DD453E" w:rsidRDefault="00852060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7665B68D" w14:textId="77777777" w:rsidR="00852060" w:rsidRPr="00DD453E" w:rsidRDefault="00852060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71937B5" w14:textId="77777777" w:rsidR="00852060" w:rsidRPr="00DD453E" w:rsidRDefault="00852060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5D7AF797" w14:textId="77777777" w:rsidR="00852060" w:rsidRPr="00DD453E" w:rsidRDefault="00852060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517937B8" w14:textId="77777777" w:rsidR="00852060" w:rsidRPr="00DD453E" w:rsidRDefault="00852060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325B5BD8" w14:textId="77777777" w:rsidR="00852060" w:rsidRPr="00DD453E" w:rsidRDefault="00852060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3ADC" w14:paraId="1101723F" w14:textId="77777777" w:rsidTr="00440EAF">
        <w:trPr>
          <w:cantSplit/>
        </w:trPr>
        <w:tc>
          <w:tcPr>
            <w:tcW w:w="3194" w:type="dxa"/>
          </w:tcPr>
          <w:p w14:paraId="10DAACBE" w14:textId="1CEBF424" w:rsidR="00AC3ADC" w:rsidRPr="00440EAF" w:rsidRDefault="00534FE5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0EAF">
              <w:rPr>
                <w:rFonts w:ascii="Arial Narrow" w:hAnsi="Arial Narrow"/>
                <w:sz w:val="20"/>
                <w:szCs w:val="20"/>
              </w:rPr>
              <w:t xml:space="preserve">Seclusion </w:t>
            </w:r>
            <w:r w:rsidR="00DE63AB" w:rsidRPr="00440EAF">
              <w:rPr>
                <w:rFonts w:ascii="Arial Narrow" w:hAnsi="Arial Narrow"/>
                <w:sz w:val="20"/>
                <w:szCs w:val="20"/>
              </w:rPr>
              <w:t xml:space="preserve">– no longer consider seclusion a therapeutic intervention. Only occur when our environment is not conducive to elimination of seclusion. </w:t>
            </w:r>
          </w:p>
        </w:tc>
        <w:tc>
          <w:tcPr>
            <w:tcW w:w="3194" w:type="dxa"/>
          </w:tcPr>
          <w:p w14:paraId="3021A368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58690F8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67438CF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13B43851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3E12A1C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</w:tcPr>
          <w:p w14:paraId="70192DDD" w14:textId="77777777" w:rsidR="00AC3ADC" w:rsidRPr="00DD453E" w:rsidRDefault="00AC3ADC" w:rsidP="00E710FE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355DFA8" w14:textId="77777777" w:rsidR="00DD453E" w:rsidRDefault="00DD453E"/>
    <w:sectPr w:rsidR="00DD453E" w:rsidSect="00DD453E">
      <w:foot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618B" w14:textId="77777777" w:rsidR="003D7160" w:rsidRDefault="003D7160" w:rsidP="00CF20A9">
      <w:pPr>
        <w:spacing w:after="0" w:line="240" w:lineRule="auto"/>
      </w:pPr>
      <w:r>
        <w:separator/>
      </w:r>
    </w:p>
  </w:endnote>
  <w:endnote w:type="continuationSeparator" w:id="0">
    <w:p w14:paraId="1221A2EB" w14:textId="77777777" w:rsidR="003D7160" w:rsidRDefault="003D7160" w:rsidP="00CF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84658" w14:textId="67019883" w:rsidR="00CF20A9" w:rsidRPr="00CF20A9" w:rsidRDefault="00CF20A9" w:rsidP="00CF20A9">
    <w:pPr>
      <w:pStyle w:val="Footer"/>
      <w:tabs>
        <w:tab w:val="clear" w:pos="9026"/>
        <w:tab w:val="right" w:pos="21405"/>
      </w:tabs>
      <w:rPr>
        <w:sz w:val="16"/>
        <w:szCs w:val="16"/>
      </w:rPr>
    </w:pPr>
    <w:r>
      <w:rPr>
        <w:noProof/>
        <w:sz w:val="16"/>
        <w:szCs w:val="16"/>
        <w:lang w:eastAsia="en-NZ"/>
      </w:rPr>
      <w:drawing>
        <wp:inline distT="0" distB="0" distL="0" distR="0" wp14:anchorId="7E973B40" wp14:editId="7FE09200">
          <wp:extent cx="668402" cy="23812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75" cy="248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F20A9">
      <w:rPr>
        <w:sz w:val="16"/>
        <w:szCs w:val="16"/>
      </w:rPr>
      <w:tab/>
    </w:r>
    <w:r w:rsidRPr="00CF20A9">
      <w:rPr>
        <w:sz w:val="16"/>
        <w:szCs w:val="16"/>
      </w:rPr>
      <w:tab/>
    </w:r>
    <w:r w:rsidRPr="00CF20A9">
      <w:rPr>
        <w:sz w:val="16"/>
        <w:szCs w:val="16"/>
      </w:rPr>
      <w:tab/>
    </w:r>
    <w:sdt>
      <w:sdtPr>
        <w:rPr>
          <w:sz w:val="16"/>
          <w:szCs w:val="16"/>
        </w:rPr>
        <w:id w:val="-20183689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F20A9">
          <w:rPr>
            <w:sz w:val="16"/>
            <w:szCs w:val="16"/>
          </w:rPr>
          <w:fldChar w:fldCharType="begin"/>
        </w:r>
        <w:r w:rsidRPr="00CF20A9">
          <w:rPr>
            <w:sz w:val="16"/>
            <w:szCs w:val="16"/>
          </w:rPr>
          <w:instrText xml:space="preserve"> PAGE   \* MERGEFORMAT </w:instrText>
        </w:r>
        <w:r w:rsidRPr="00CF20A9">
          <w:rPr>
            <w:sz w:val="16"/>
            <w:szCs w:val="16"/>
          </w:rPr>
          <w:fldChar w:fldCharType="separate"/>
        </w:r>
        <w:r w:rsidR="00E9724F">
          <w:rPr>
            <w:noProof/>
            <w:sz w:val="16"/>
            <w:szCs w:val="16"/>
          </w:rPr>
          <w:t>1</w:t>
        </w:r>
        <w:r w:rsidRPr="00CF20A9">
          <w:rPr>
            <w:noProof/>
            <w:sz w:val="16"/>
            <w:szCs w:val="16"/>
          </w:rPr>
          <w:fldChar w:fldCharType="end"/>
        </w:r>
      </w:sdtContent>
    </w:sdt>
  </w:p>
  <w:p w14:paraId="1B4201DE" w14:textId="77777777" w:rsidR="00CF20A9" w:rsidRDefault="00CF2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4C78B" w14:textId="77777777" w:rsidR="003D7160" w:rsidRDefault="003D7160" w:rsidP="00CF20A9">
      <w:pPr>
        <w:spacing w:after="0" w:line="240" w:lineRule="auto"/>
      </w:pPr>
      <w:r>
        <w:separator/>
      </w:r>
    </w:p>
  </w:footnote>
  <w:footnote w:type="continuationSeparator" w:id="0">
    <w:p w14:paraId="27229AEA" w14:textId="77777777" w:rsidR="003D7160" w:rsidRDefault="003D7160" w:rsidP="00CF2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7026"/>
    <w:multiLevelType w:val="hybridMultilevel"/>
    <w:tmpl w:val="AD46D44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D0D8A"/>
    <w:multiLevelType w:val="hybridMultilevel"/>
    <w:tmpl w:val="5D6687B2"/>
    <w:lvl w:ilvl="0" w:tplc="2F287758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24498"/>
    <w:multiLevelType w:val="hybridMultilevel"/>
    <w:tmpl w:val="626086B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E73A5"/>
    <w:multiLevelType w:val="multilevel"/>
    <w:tmpl w:val="B27CB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F30477"/>
    <w:multiLevelType w:val="multilevel"/>
    <w:tmpl w:val="8AF0A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10F6AD0"/>
    <w:multiLevelType w:val="multilevel"/>
    <w:tmpl w:val="8AF0A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1C3CF4"/>
    <w:multiLevelType w:val="hybridMultilevel"/>
    <w:tmpl w:val="9B48877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F6D11"/>
    <w:multiLevelType w:val="hybridMultilevel"/>
    <w:tmpl w:val="C660EAF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3151BB"/>
    <w:multiLevelType w:val="multilevel"/>
    <w:tmpl w:val="067AC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A4671F1"/>
    <w:multiLevelType w:val="multilevel"/>
    <w:tmpl w:val="0826FD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D175E8"/>
    <w:multiLevelType w:val="multilevel"/>
    <w:tmpl w:val="18DE4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F022D2"/>
    <w:multiLevelType w:val="hybridMultilevel"/>
    <w:tmpl w:val="C7C67C4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13A5F"/>
    <w:multiLevelType w:val="hybridMultilevel"/>
    <w:tmpl w:val="121C438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4E1466"/>
    <w:multiLevelType w:val="multilevel"/>
    <w:tmpl w:val="9AA66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D242FA8"/>
    <w:multiLevelType w:val="hybridMultilevel"/>
    <w:tmpl w:val="E8C427F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EB0780"/>
    <w:multiLevelType w:val="multilevel"/>
    <w:tmpl w:val="BD3A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1FB5D67"/>
    <w:multiLevelType w:val="hybridMultilevel"/>
    <w:tmpl w:val="39F2591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DC570B"/>
    <w:multiLevelType w:val="hybridMultilevel"/>
    <w:tmpl w:val="531A77A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0C105B"/>
    <w:multiLevelType w:val="multilevel"/>
    <w:tmpl w:val="5EB6F7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C78380A"/>
    <w:multiLevelType w:val="hybridMultilevel"/>
    <w:tmpl w:val="FEE682F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2100B7"/>
    <w:multiLevelType w:val="multilevel"/>
    <w:tmpl w:val="9B2666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E913DCE"/>
    <w:multiLevelType w:val="hybridMultilevel"/>
    <w:tmpl w:val="65D6247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C29AF"/>
    <w:multiLevelType w:val="hybridMultilevel"/>
    <w:tmpl w:val="DBC225C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B476B6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106CE"/>
    <w:multiLevelType w:val="hybridMultilevel"/>
    <w:tmpl w:val="58C27BE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125A13"/>
    <w:multiLevelType w:val="hybridMultilevel"/>
    <w:tmpl w:val="F330F81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321E3E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0114138">
    <w:abstractNumId w:val="1"/>
  </w:num>
  <w:num w:numId="2" w16cid:durableId="1726375098">
    <w:abstractNumId w:val="15"/>
  </w:num>
  <w:num w:numId="3" w16cid:durableId="1315060548">
    <w:abstractNumId w:val="4"/>
  </w:num>
  <w:num w:numId="4" w16cid:durableId="996491320">
    <w:abstractNumId w:val="11"/>
  </w:num>
  <w:num w:numId="5" w16cid:durableId="1796369723">
    <w:abstractNumId w:val="21"/>
  </w:num>
  <w:num w:numId="6" w16cid:durableId="1415710102">
    <w:abstractNumId w:val="25"/>
  </w:num>
  <w:num w:numId="7" w16cid:durableId="361059225">
    <w:abstractNumId w:val="7"/>
  </w:num>
  <w:num w:numId="8" w16cid:durableId="1018390880">
    <w:abstractNumId w:val="0"/>
  </w:num>
  <w:num w:numId="9" w16cid:durableId="1502575380">
    <w:abstractNumId w:val="19"/>
  </w:num>
  <w:num w:numId="10" w16cid:durableId="300231051">
    <w:abstractNumId w:val="22"/>
  </w:num>
  <w:num w:numId="11" w16cid:durableId="432479527">
    <w:abstractNumId w:val="17"/>
  </w:num>
  <w:num w:numId="12" w16cid:durableId="709767201">
    <w:abstractNumId w:val="16"/>
  </w:num>
  <w:num w:numId="13" w16cid:durableId="753546705">
    <w:abstractNumId w:val="6"/>
  </w:num>
  <w:num w:numId="14" w16cid:durableId="800003484">
    <w:abstractNumId w:val="13"/>
  </w:num>
  <w:num w:numId="15" w16cid:durableId="665324216">
    <w:abstractNumId w:val="14"/>
  </w:num>
  <w:num w:numId="16" w16cid:durableId="1859199199">
    <w:abstractNumId w:val="2"/>
  </w:num>
  <w:num w:numId="17" w16cid:durableId="981541433">
    <w:abstractNumId w:val="24"/>
  </w:num>
  <w:num w:numId="18" w16cid:durableId="638145669">
    <w:abstractNumId w:val="12"/>
  </w:num>
  <w:num w:numId="19" w16cid:durableId="886795060">
    <w:abstractNumId w:val="23"/>
  </w:num>
  <w:num w:numId="20" w16cid:durableId="1975478118">
    <w:abstractNumId w:val="26"/>
  </w:num>
  <w:num w:numId="21" w16cid:durableId="972322884">
    <w:abstractNumId w:val="3"/>
  </w:num>
  <w:num w:numId="22" w16cid:durableId="1752970385">
    <w:abstractNumId w:val="20"/>
  </w:num>
  <w:num w:numId="23" w16cid:durableId="184178167">
    <w:abstractNumId w:val="5"/>
  </w:num>
  <w:num w:numId="24" w16cid:durableId="2114788569">
    <w:abstractNumId w:val="9"/>
  </w:num>
  <w:num w:numId="25" w16cid:durableId="1782534113">
    <w:abstractNumId w:val="10"/>
  </w:num>
  <w:num w:numId="26" w16cid:durableId="1271088321">
    <w:abstractNumId w:val="8"/>
  </w:num>
  <w:num w:numId="27" w16cid:durableId="5074521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nia Thomas">
    <w15:presenceInfo w15:providerId="AD" w15:userId="S::Tania.Thomas@ihc.org.nz::2607d726-2795-4d6e-ab69-bd94109e9a07"/>
  </w15:person>
  <w15:person w15:author="Peter Reynolds">
    <w15:presenceInfo w15:providerId="AD" w15:userId="S::peter@nzdsn.org.nz::930bea8e-b145-417e-9853-e896417ae5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1MTMzMwdhQyMDJR2l4NTi4sz8PJACw1oAfJ4DBywAAAA="/>
    <w:docVar w:name="dgnword-docGUID" w:val="{572F3690-4065-4937-8181-73E224C70268}"/>
    <w:docVar w:name="dgnword-eventsink" w:val="636778176"/>
  </w:docVars>
  <w:rsids>
    <w:rsidRoot w:val="00DD453E"/>
    <w:rsid w:val="000A5436"/>
    <w:rsid w:val="000B33DC"/>
    <w:rsid w:val="000C4F4F"/>
    <w:rsid w:val="000D0FD6"/>
    <w:rsid w:val="001444CB"/>
    <w:rsid w:val="00193807"/>
    <w:rsid w:val="001A4C57"/>
    <w:rsid w:val="0021683D"/>
    <w:rsid w:val="0029352A"/>
    <w:rsid w:val="002A4592"/>
    <w:rsid w:val="002B0A0A"/>
    <w:rsid w:val="002C2CC3"/>
    <w:rsid w:val="002E761B"/>
    <w:rsid w:val="00314736"/>
    <w:rsid w:val="0034422A"/>
    <w:rsid w:val="00347141"/>
    <w:rsid w:val="00355EB0"/>
    <w:rsid w:val="003D7160"/>
    <w:rsid w:val="004003EB"/>
    <w:rsid w:val="00410F98"/>
    <w:rsid w:val="00413E7B"/>
    <w:rsid w:val="0043696F"/>
    <w:rsid w:val="00440EAF"/>
    <w:rsid w:val="004A0751"/>
    <w:rsid w:val="004D6C45"/>
    <w:rsid w:val="00530979"/>
    <w:rsid w:val="00533557"/>
    <w:rsid w:val="00534FE5"/>
    <w:rsid w:val="005508D2"/>
    <w:rsid w:val="00570A67"/>
    <w:rsid w:val="00580E17"/>
    <w:rsid w:val="0059272B"/>
    <w:rsid w:val="005D6FC7"/>
    <w:rsid w:val="005E1914"/>
    <w:rsid w:val="005E5E35"/>
    <w:rsid w:val="006178F1"/>
    <w:rsid w:val="007A2C40"/>
    <w:rsid w:val="007D102E"/>
    <w:rsid w:val="00800EF9"/>
    <w:rsid w:val="00801BD5"/>
    <w:rsid w:val="00845630"/>
    <w:rsid w:val="00852060"/>
    <w:rsid w:val="0089127A"/>
    <w:rsid w:val="008C34D2"/>
    <w:rsid w:val="00926E60"/>
    <w:rsid w:val="00964CA4"/>
    <w:rsid w:val="00977CC7"/>
    <w:rsid w:val="009C1504"/>
    <w:rsid w:val="00A31D61"/>
    <w:rsid w:val="00A64EF5"/>
    <w:rsid w:val="00AA7C94"/>
    <w:rsid w:val="00AC3ADC"/>
    <w:rsid w:val="00AE5690"/>
    <w:rsid w:val="00BE5F71"/>
    <w:rsid w:val="00C23BEE"/>
    <w:rsid w:val="00C544B5"/>
    <w:rsid w:val="00C573BA"/>
    <w:rsid w:val="00CC5A75"/>
    <w:rsid w:val="00CF20A9"/>
    <w:rsid w:val="00D203A3"/>
    <w:rsid w:val="00D3447D"/>
    <w:rsid w:val="00D36030"/>
    <w:rsid w:val="00D40C0E"/>
    <w:rsid w:val="00D57011"/>
    <w:rsid w:val="00D719D7"/>
    <w:rsid w:val="00DA383A"/>
    <w:rsid w:val="00DA677B"/>
    <w:rsid w:val="00DD453E"/>
    <w:rsid w:val="00DE63AB"/>
    <w:rsid w:val="00E429AF"/>
    <w:rsid w:val="00E72A83"/>
    <w:rsid w:val="00E81233"/>
    <w:rsid w:val="00E9724F"/>
    <w:rsid w:val="00EB3ED3"/>
    <w:rsid w:val="00F03307"/>
    <w:rsid w:val="00F161D9"/>
    <w:rsid w:val="00F50932"/>
    <w:rsid w:val="00F56A4C"/>
    <w:rsid w:val="00FA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A9CB"/>
  <w15:chartTrackingRefBased/>
  <w15:docId w15:val="{78C8BC29-0945-4C37-9689-FA12F821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NZ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A0A"/>
    <w:pPr>
      <w:spacing w:after="120" w:line="260" w:lineRule="exact"/>
    </w:pPr>
    <w:rPr>
      <w:rFonts w:ascii="Arial" w:hAnsi="Arial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E60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352A"/>
    <w:pPr>
      <w:keepNext/>
      <w:keepLines/>
      <w:spacing w:before="240" w:after="240" w:line="240" w:lineRule="auto"/>
      <w:ind w:left="360"/>
      <w:outlineLvl w:val="1"/>
    </w:pPr>
    <w:rPr>
      <w:rFonts w:eastAsiaTheme="majorEastAsia" w:cstheme="majorBidi"/>
      <w:b/>
      <w:color w:val="2F5496" w:themeColor="accent1" w:themeShade="BF"/>
      <w:sz w:val="28"/>
      <w:szCs w:val="33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26E60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E60"/>
    <w:rPr>
      <w:rFonts w:ascii="Arial" w:eastAsiaTheme="majorEastAsia" w:hAnsi="Arial" w:cstheme="majorBidi"/>
      <w:b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352A"/>
    <w:rPr>
      <w:rFonts w:ascii="Arial" w:eastAsiaTheme="majorEastAsia" w:hAnsi="Arial" w:cstheme="majorBidi"/>
      <w:b/>
      <w:color w:val="2F5496" w:themeColor="accent1" w:themeShade="BF"/>
      <w:sz w:val="28"/>
      <w:szCs w:val="33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26E60"/>
    <w:rPr>
      <w:rFonts w:ascii="Arial" w:eastAsiaTheme="majorEastAsia" w:hAnsi="Arial" w:cstheme="majorBidi"/>
      <w:b/>
      <w:color w:val="1F3763" w:themeColor="accent1" w:themeShade="7F"/>
      <w:sz w:val="24"/>
      <w:szCs w:val="30"/>
    </w:rPr>
  </w:style>
  <w:style w:type="table" w:styleId="TableGrid">
    <w:name w:val="Table Grid"/>
    <w:basedOn w:val="TableNormal"/>
    <w:uiPriority w:val="39"/>
    <w:rsid w:val="00DD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A9"/>
    <w:rPr>
      <w:rFonts w:ascii="Arial" w:hAnsi="Arial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F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A9"/>
    <w:rPr>
      <w:rFonts w:ascii="Arial" w:hAnsi="Arial"/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57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0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011"/>
    <w:rPr>
      <w:rFonts w:ascii="Arial" w:hAnsi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011"/>
    <w:rPr>
      <w:rFonts w:ascii="Arial" w:hAnsi="Arial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B5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EB3ED3"/>
    <w:pPr>
      <w:spacing w:after="0" w:line="240" w:lineRule="auto"/>
    </w:pPr>
    <w:rPr>
      <w:rFonts w:ascii="Arial" w:hAnsi="Arial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B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7C72-E6C6-4F92-8F2F-571E2C86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Reynolds</dc:creator>
  <cp:keywords/>
  <dc:description/>
  <cp:lastModifiedBy>Admin Nzdsn</cp:lastModifiedBy>
  <cp:revision>2</cp:revision>
  <dcterms:created xsi:type="dcterms:W3CDTF">2024-08-04T22:26:00Z</dcterms:created>
  <dcterms:modified xsi:type="dcterms:W3CDTF">2024-08-04T22:26:00Z</dcterms:modified>
</cp:coreProperties>
</file>